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D77028" w:rsidRPr="007A349F" w14:paraId="00C1B6A1" w14:textId="77777777" w:rsidTr="00FF3E4F">
        <w:trPr>
          <w:cantSplit/>
          <w:trHeight w:hRule="exact" w:val="583"/>
        </w:trPr>
        <w:tc>
          <w:tcPr>
            <w:tcW w:w="10206" w:type="dxa"/>
            <w:shd w:val="clear" w:color="auto" w:fill="D9D9D9" w:themeFill="background1" w:themeFillShade="D9"/>
            <w:vAlign w:val="center"/>
          </w:tcPr>
          <w:p w14:paraId="7A5C90EC" w14:textId="77777777" w:rsidR="00D77028" w:rsidRPr="005F6EB5" w:rsidRDefault="00D77028" w:rsidP="00FF3E4F">
            <w:pPr>
              <w:suppressAutoHyphens/>
              <w:spacing w:before="120"/>
              <w:ind w:left="284"/>
              <w:jc w:val="center"/>
              <w:outlineLvl w:val="0"/>
              <w:rPr>
                <w:rFonts w:ascii="Lato" w:eastAsiaTheme="majorEastAsia" w:hAnsi="Lato" w:cstheme="majorBidi"/>
                <w:b/>
                <w:bCs/>
                <w:sz w:val="32"/>
                <w:szCs w:val="32"/>
              </w:rPr>
            </w:pPr>
            <w:bookmarkStart w:id="0" w:name="_Toc80628730"/>
            <w:bookmarkStart w:id="1" w:name="_Toc80628817"/>
            <w:r w:rsidRPr="005F6EB5">
              <w:rPr>
                <w:rFonts w:ascii="Lato" w:eastAsiaTheme="majorEastAsia" w:hAnsi="Lato" w:cstheme="majorBidi"/>
                <w:b/>
                <w:bCs/>
                <w:sz w:val="32"/>
                <w:szCs w:val="32"/>
              </w:rPr>
              <w:t xml:space="preserve">Lista załączników do wniosku o udzielenie pożyczki </w:t>
            </w:r>
            <w:bookmarkEnd w:id="0"/>
            <w:bookmarkEnd w:id="1"/>
            <w:r w:rsidRPr="005F6EB5">
              <w:rPr>
                <w:rFonts w:ascii="Lato" w:eastAsiaTheme="majorEastAsia" w:hAnsi="Lato" w:cstheme="majorBidi"/>
                <w:b/>
                <w:bCs/>
                <w:sz w:val="32"/>
                <w:szCs w:val="32"/>
              </w:rPr>
              <w:t>hipotecznej</w:t>
            </w:r>
          </w:p>
          <w:p w14:paraId="4C30A1F3" w14:textId="77777777" w:rsidR="00D77028" w:rsidRPr="007A349F" w:rsidRDefault="00D77028" w:rsidP="00FF3E4F">
            <w:pPr>
              <w:rPr>
                <w:rFonts w:ascii="Lato" w:hAnsi="Lato"/>
                <w:b/>
                <w:bCs/>
                <w:sz w:val="28"/>
                <w:szCs w:val="28"/>
              </w:rPr>
            </w:pPr>
          </w:p>
        </w:tc>
      </w:tr>
    </w:tbl>
    <w:p w14:paraId="2287FFAE" w14:textId="77777777" w:rsidR="00D77028" w:rsidRDefault="00D77028" w:rsidP="00D77028">
      <w:pPr>
        <w:tabs>
          <w:tab w:val="right" w:pos="10102"/>
        </w:tabs>
        <w:rPr>
          <w:rFonts w:ascii="Lato" w:hAnsi="Lato"/>
          <w:b/>
          <w:sz w:val="16"/>
          <w:szCs w:val="16"/>
        </w:rPr>
      </w:pPr>
    </w:p>
    <w:tbl>
      <w:tblP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5"/>
        <w:gridCol w:w="6096"/>
      </w:tblGrid>
      <w:tr w:rsidR="00D77028" w:rsidRPr="00A27B5A" w14:paraId="423C3D4F" w14:textId="77777777" w:rsidTr="00FF3E4F">
        <w:trPr>
          <w:cantSplit/>
          <w:trHeight w:hRule="exact" w:val="906"/>
        </w:trPr>
        <w:tc>
          <w:tcPr>
            <w:tcW w:w="4115" w:type="dxa"/>
            <w:shd w:val="clear" w:color="auto" w:fill="D9D9D9" w:themeFill="background1" w:themeFillShade="D9"/>
            <w:vAlign w:val="center"/>
          </w:tcPr>
          <w:p w14:paraId="56686ABC" w14:textId="77777777" w:rsidR="00D77028" w:rsidRPr="00A27B5A" w:rsidRDefault="00D77028" w:rsidP="00FF3E4F">
            <w:pPr>
              <w:rPr>
                <w:rFonts w:ascii="Lato" w:hAnsi="Lato"/>
                <w:caps/>
                <w:sz w:val="16"/>
              </w:rPr>
            </w:pPr>
            <w:r>
              <w:rPr>
                <w:rFonts w:ascii="Lato" w:hAnsi="Lato" w:cs="Calibri"/>
                <w:b/>
                <w:sz w:val="18"/>
                <w:szCs w:val="18"/>
              </w:rPr>
              <w:t>Wnioskodawca:</w:t>
            </w:r>
          </w:p>
        </w:tc>
        <w:tc>
          <w:tcPr>
            <w:tcW w:w="6096" w:type="dxa"/>
            <w:vAlign w:val="center"/>
          </w:tcPr>
          <w:sdt>
            <w:sdtPr>
              <w:rPr>
                <w:rFonts w:cstheme="minorHAnsi"/>
                <w:bCs/>
                <w:sz w:val="20"/>
                <w:szCs w:val="20"/>
              </w:rPr>
              <w:id w:val="2047563032"/>
              <w:placeholder>
                <w:docPart w:val="6AE497908B64471D92F0D785EC327F4B"/>
              </w:placeholder>
              <w:showingPlcHdr/>
              <w:text/>
            </w:sdtPr>
            <w:sdtContent>
              <w:p w14:paraId="7ED3A04C" w14:textId="77777777" w:rsidR="00D77028" w:rsidRDefault="00D77028" w:rsidP="00FF3E4F">
                <w:pPr>
                  <w:rPr>
                    <w:rFonts w:ascii="Lato" w:hAnsi="Lato"/>
                    <w:sz w:val="18"/>
                    <w:szCs w:val="18"/>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17B97EA5" w14:textId="77777777" w:rsidR="00D77028" w:rsidRPr="00A27B5A" w:rsidRDefault="00D77028" w:rsidP="00FF3E4F">
            <w:pPr>
              <w:rPr>
                <w:rFonts w:ascii="Lato" w:hAnsi="Lato"/>
                <w:sz w:val="18"/>
                <w:szCs w:val="18"/>
              </w:rPr>
            </w:pPr>
          </w:p>
        </w:tc>
      </w:tr>
    </w:tbl>
    <w:p w14:paraId="1C08D079" w14:textId="77777777" w:rsidR="00D77028" w:rsidRDefault="00D77028" w:rsidP="00D77028">
      <w:pPr>
        <w:rPr>
          <w:rFonts w:ascii="Lato" w:hAnsi="Lato"/>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748"/>
      </w:tblGrid>
      <w:tr w:rsidR="00D77028" w:rsidRPr="007A349F" w14:paraId="574EA2B6" w14:textId="77777777" w:rsidTr="00FF3E4F">
        <w:trPr>
          <w:cantSplit/>
          <w:trHeight w:hRule="exact" w:val="454"/>
        </w:trPr>
        <w:tc>
          <w:tcPr>
            <w:tcW w:w="10212" w:type="dxa"/>
            <w:gridSpan w:val="2"/>
            <w:shd w:val="clear" w:color="auto" w:fill="D9D9D9" w:themeFill="background1" w:themeFillShade="D9"/>
            <w:vAlign w:val="center"/>
          </w:tcPr>
          <w:p w14:paraId="19328475" w14:textId="77777777" w:rsidR="00D77028" w:rsidRPr="007A349F" w:rsidRDefault="00D77028" w:rsidP="00FF3E4F">
            <w:pPr>
              <w:rPr>
                <w:rFonts w:ascii="Lato" w:hAnsi="Lato"/>
                <w:b/>
                <w:sz w:val="16"/>
                <w:szCs w:val="16"/>
              </w:rPr>
            </w:pPr>
            <w:r w:rsidRPr="007A349F">
              <w:rPr>
                <w:rFonts w:ascii="Lato" w:hAnsi="Lato" w:cs="Calibri"/>
                <w:b/>
                <w:sz w:val="16"/>
                <w:szCs w:val="16"/>
              </w:rPr>
              <w:t>UWAGA: Znakiem X należy zaznaczyć dokumenty, które zostały załączone do wniosku</w:t>
            </w:r>
            <w:r w:rsidRPr="007A349F">
              <w:rPr>
                <w:rFonts w:ascii="Lato" w:hAnsi="Lato"/>
                <w:b/>
                <w:sz w:val="16"/>
                <w:szCs w:val="16"/>
              </w:rPr>
              <w:t>.</w:t>
            </w:r>
          </w:p>
          <w:p w14:paraId="42102F75" w14:textId="77777777" w:rsidR="00D77028" w:rsidRPr="007A349F" w:rsidRDefault="00D77028" w:rsidP="00FF3E4F">
            <w:pPr>
              <w:rPr>
                <w:rFonts w:ascii="Lato" w:hAnsi="Lato"/>
                <w:b/>
                <w:sz w:val="16"/>
                <w:szCs w:val="16"/>
              </w:rPr>
            </w:pPr>
            <w:r w:rsidRPr="007A349F">
              <w:rPr>
                <w:rFonts w:ascii="Lato" w:hAnsi="Lato"/>
                <w:sz w:val="16"/>
                <w:szCs w:val="16"/>
              </w:rPr>
              <w:t xml:space="preserve">    </w:t>
            </w:r>
          </w:p>
          <w:p w14:paraId="01F962C4" w14:textId="77777777" w:rsidR="00D77028" w:rsidRPr="007A349F" w:rsidRDefault="00D77028" w:rsidP="00FF3E4F">
            <w:pPr>
              <w:rPr>
                <w:rFonts w:ascii="Lato" w:hAnsi="Lato"/>
                <w:b/>
                <w:sz w:val="16"/>
                <w:szCs w:val="16"/>
              </w:rPr>
            </w:pPr>
          </w:p>
        </w:tc>
      </w:tr>
      <w:tr w:rsidR="00D77028" w:rsidRPr="00D92CCD" w14:paraId="6953AB09" w14:textId="77777777" w:rsidTr="00FF3E4F">
        <w:trPr>
          <w:cantSplit/>
          <w:trHeight w:hRule="exact" w:val="454"/>
        </w:trPr>
        <w:tc>
          <w:tcPr>
            <w:tcW w:w="10212" w:type="dxa"/>
            <w:gridSpan w:val="2"/>
            <w:shd w:val="clear" w:color="auto" w:fill="D9D9D9" w:themeFill="background1" w:themeFillShade="D9"/>
            <w:vAlign w:val="center"/>
          </w:tcPr>
          <w:p w14:paraId="7EC51215" w14:textId="77777777" w:rsidR="00D77028" w:rsidRPr="008F12D6" w:rsidRDefault="00D77028" w:rsidP="00D77028">
            <w:pPr>
              <w:numPr>
                <w:ilvl w:val="0"/>
                <w:numId w:val="13"/>
              </w:numPr>
              <w:spacing w:line="360" w:lineRule="auto"/>
              <w:ind w:left="-284" w:firstLine="0"/>
              <w:jc w:val="left"/>
              <w:rPr>
                <w:rFonts w:ascii="Lato" w:hAnsi="Lato"/>
                <w:b/>
              </w:rPr>
            </w:pPr>
            <w:r w:rsidRPr="008F12D6">
              <w:rPr>
                <w:rFonts w:ascii="Lato" w:hAnsi="Lato" w:cs="Calibri"/>
                <w:b/>
              </w:rPr>
              <w:t>1. Dokumentacja finansowa</w:t>
            </w:r>
            <w:r>
              <w:rPr>
                <w:rFonts w:ascii="Lato" w:hAnsi="Lato" w:cs="Calibri"/>
                <w:b/>
              </w:rPr>
              <w:t xml:space="preserve"> (wybrać odpowiednie):</w:t>
            </w:r>
          </w:p>
        </w:tc>
      </w:tr>
      <w:tr w:rsidR="00D77028" w:rsidRPr="00A27B5A" w14:paraId="49EF6FAC"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55867" w14:textId="77777777" w:rsidR="00D77028" w:rsidRPr="007D60D7" w:rsidRDefault="00D77028" w:rsidP="00FF3E4F">
            <w:pPr>
              <w:spacing w:before="120" w:after="60"/>
              <w:rPr>
                <w:rFonts w:ascii="Lato" w:hAnsi="Lato" w:cs="Tahoma"/>
                <w:sz w:val="18"/>
                <w:szCs w:val="18"/>
              </w:rPr>
            </w:pPr>
            <w:r w:rsidRPr="003B6ADA">
              <w:rPr>
                <w:rFonts w:ascii="Lato" w:hAnsi="Lato" w:cs="Calibri"/>
                <w:sz w:val="18"/>
                <w:szCs w:val="18"/>
              </w:rPr>
              <w:t xml:space="preserve">Załącznik nr 1a – Sprawozdania roczne za ostatnie </w:t>
            </w:r>
            <w:r>
              <w:rPr>
                <w:rFonts w:ascii="Lato" w:hAnsi="Lato" w:cs="Calibri"/>
                <w:sz w:val="18"/>
                <w:szCs w:val="18"/>
              </w:rPr>
              <w:t>2</w:t>
            </w:r>
            <w:r w:rsidRPr="003B6ADA">
              <w:rPr>
                <w:rFonts w:ascii="Lato" w:hAnsi="Lato" w:cs="Calibri"/>
                <w:sz w:val="18"/>
                <w:szCs w:val="18"/>
              </w:rPr>
              <w:t xml:space="preserve"> lata</w:t>
            </w:r>
            <w:r>
              <w:rPr>
                <w:rFonts w:ascii="Lato" w:hAnsi="Lato" w:cs="Calibri"/>
                <w:sz w:val="18"/>
                <w:szCs w:val="18"/>
              </w:rPr>
              <w:t xml:space="preserve"> obrotowe wraz ze stosownymi uchwałami;</w:t>
            </w:r>
            <w:r>
              <w:rPr>
                <w:rFonts w:ascii="Lato" w:hAnsi="Lato" w:cs="Calibri"/>
                <w:sz w:val="18"/>
                <w:szCs w:val="18"/>
              </w:rPr>
              <w:br/>
            </w:r>
            <w:r w:rsidRPr="003B6ADA">
              <w:rPr>
                <w:rFonts w:ascii="Lato" w:hAnsi="Lato" w:cs="Calibri"/>
                <w:sz w:val="18"/>
                <w:szCs w:val="18"/>
              </w:rPr>
              <w:t>z raportem i opinią biegłego rewidenta za ostatni lub poprzedni rok – o ile przepisy dotyczące rachunkowości nakładają na Wnioskodawcę obowiązek sporządzania takiego raportu</w:t>
            </w:r>
            <w:r>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18AD42FC" w14:textId="31FC8853" w:rsidR="00D77028" w:rsidRPr="00A27B5A" w:rsidRDefault="00000000" w:rsidP="00FF3E4F">
            <w:pPr>
              <w:jc w:val="center"/>
              <w:rPr>
                <w:rFonts w:ascii="Lato" w:hAnsi="Lato"/>
                <w:sz w:val="18"/>
              </w:rPr>
            </w:pPr>
            <w:sdt>
              <w:sdtPr>
                <w:rPr>
                  <w:rFonts w:ascii="Lato" w:hAnsi="Lato"/>
                  <w:sz w:val="18"/>
                </w:rPr>
                <w:id w:val="-932740402"/>
                <w14:checkbox>
                  <w14:checked w14:val="0"/>
                  <w14:checkedState w14:val="2612" w14:font="MS Gothic"/>
                  <w14:uncheckedState w14:val="2610" w14:font="MS Gothic"/>
                </w14:checkbox>
              </w:sdtPr>
              <w:sdtContent>
                <w:r w:rsidR="00BE5E6B">
                  <w:rPr>
                    <w:rFonts w:ascii="MS Gothic" w:eastAsia="MS Gothic" w:hAnsi="MS Gothic" w:hint="eastAsia"/>
                    <w:sz w:val="18"/>
                  </w:rPr>
                  <w:t>☐</w:t>
                </w:r>
              </w:sdtContent>
            </w:sdt>
            <w:r w:rsidR="00D77028" w:rsidRPr="00A27B5A">
              <w:rPr>
                <w:rFonts w:ascii="Lato" w:hAnsi="Lato"/>
                <w:sz w:val="18"/>
              </w:rPr>
              <w:t xml:space="preserve"> </w:t>
            </w:r>
          </w:p>
        </w:tc>
      </w:tr>
      <w:tr w:rsidR="00D77028" w:rsidRPr="00A27B5A" w14:paraId="0CBB7D1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C072F" w14:textId="77777777" w:rsidR="00D77028" w:rsidRPr="008F12D6" w:rsidRDefault="00D77028" w:rsidP="00FF3E4F">
            <w:pPr>
              <w:spacing w:before="120" w:after="60"/>
              <w:rPr>
                <w:rFonts w:ascii="Lato" w:hAnsi="Lato" w:cs="Calibri"/>
                <w:sz w:val="18"/>
                <w:szCs w:val="18"/>
              </w:rPr>
            </w:pPr>
            <w:r w:rsidRPr="003B6ADA">
              <w:rPr>
                <w:rFonts w:ascii="Lato" w:hAnsi="Lato" w:cs="Calibri"/>
                <w:sz w:val="18"/>
                <w:szCs w:val="18"/>
              </w:rPr>
              <w:t>Załącznik nr 1b –</w:t>
            </w:r>
            <w:r>
              <w:rPr>
                <w:rFonts w:ascii="Lato" w:hAnsi="Lato" w:cs="Calibri"/>
                <w:sz w:val="18"/>
                <w:szCs w:val="18"/>
              </w:rPr>
              <w:t xml:space="preserve"> </w:t>
            </w:r>
            <w:r w:rsidRPr="003B6ADA">
              <w:rPr>
                <w:rFonts w:ascii="Lato" w:hAnsi="Lato" w:cs="Calibri"/>
                <w:sz w:val="18"/>
                <w:szCs w:val="18"/>
              </w:rPr>
              <w:t>Sprawozdania roczne z przepływu środków pieniężnych za ostatnie</w:t>
            </w:r>
            <w:r>
              <w:rPr>
                <w:rFonts w:ascii="Lato" w:hAnsi="Lato" w:cs="Calibri"/>
                <w:sz w:val="18"/>
                <w:szCs w:val="18"/>
              </w:rPr>
              <w:t xml:space="preserve"> 2</w:t>
            </w:r>
            <w:r w:rsidRPr="003B6ADA">
              <w:rPr>
                <w:rFonts w:ascii="Lato" w:hAnsi="Lato" w:cs="Calibri"/>
                <w:sz w:val="18"/>
                <w:szCs w:val="18"/>
              </w:rPr>
              <w:t xml:space="preserve"> lata</w:t>
            </w:r>
            <w:r>
              <w:rPr>
                <w:rFonts w:ascii="Lato" w:hAnsi="Lato" w:cs="Calibri"/>
                <w:sz w:val="18"/>
                <w:szCs w:val="18"/>
              </w:rPr>
              <w:t xml:space="preserve"> (jeśli dotyczy)</w:t>
            </w:r>
          </w:p>
        </w:tc>
        <w:tc>
          <w:tcPr>
            <w:tcW w:w="748" w:type="dxa"/>
            <w:tcBorders>
              <w:top w:val="single" w:sz="4" w:space="0" w:color="auto"/>
              <w:left w:val="single" w:sz="4" w:space="0" w:color="auto"/>
              <w:bottom w:val="single" w:sz="4" w:space="0" w:color="auto"/>
              <w:right w:val="single" w:sz="4" w:space="0" w:color="auto"/>
            </w:tcBorders>
            <w:vAlign w:val="center"/>
          </w:tcPr>
          <w:p w14:paraId="59CC468D" w14:textId="77777777" w:rsidR="00D77028" w:rsidRPr="00A27B5A" w:rsidRDefault="00000000" w:rsidP="00FF3E4F">
            <w:pPr>
              <w:jc w:val="center"/>
              <w:rPr>
                <w:rFonts w:ascii="Lato" w:hAnsi="Lato"/>
                <w:sz w:val="18"/>
              </w:rPr>
            </w:pPr>
            <w:sdt>
              <w:sdtPr>
                <w:rPr>
                  <w:rFonts w:ascii="Lato" w:hAnsi="Lato"/>
                  <w:sz w:val="18"/>
                </w:rPr>
                <w:id w:val="221485650"/>
                <w14:checkbox>
                  <w14:checked w14:val="0"/>
                  <w14:checkedState w14:val="2612" w14:font="MS Gothic"/>
                  <w14:uncheckedState w14:val="2610" w14:font="MS Gothic"/>
                </w14:checkbox>
              </w:sdtPr>
              <w:sdtContent>
                <w:r w:rsidR="00D77028" w:rsidRPr="008F12D6">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30C7B85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9E56C" w14:textId="478A8488" w:rsidR="00D77028" w:rsidRPr="008F12D6" w:rsidRDefault="00D77028" w:rsidP="00FF3E4F">
            <w:pPr>
              <w:spacing w:before="120" w:after="60"/>
              <w:rPr>
                <w:rFonts w:ascii="Lato" w:hAnsi="Lato" w:cs="Calibri"/>
                <w:sz w:val="18"/>
                <w:szCs w:val="18"/>
              </w:rPr>
            </w:pPr>
            <w:r w:rsidRPr="003B6ADA">
              <w:rPr>
                <w:rFonts w:ascii="Lato" w:hAnsi="Lato" w:cs="Calibri"/>
                <w:sz w:val="18"/>
                <w:szCs w:val="18"/>
              </w:rPr>
              <w:t>Załącznik nr 1</w:t>
            </w:r>
            <w:r>
              <w:rPr>
                <w:rFonts w:ascii="Lato" w:hAnsi="Lato" w:cs="Calibri"/>
                <w:sz w:val="18"/>
                <w:szCs w:val="18"/>
              </w:rPr>
              <w:t xml:space="preserve">c </w:t>
            </w:r>
            <w:r w:rsidRPr="003B6ADA">
              <w:rPr>
                <w:rFonts w:ascii="Lato" w:hAnsi="Lato" w:cs="Calibri"/>
                <w:sz w:val="18"/>
                <w:szCs w:val="18"/>
              </w:rPr>
              <w:t>–</w:t>
            </w:r>
            <w:r>
              <w:rPr>
                <w:rFonts w:ascii="Lato" w:hAnsi="Lato" w:cs="Calibri"/>
                <w:sz w:val="18"/>
                <w:szCs w:val="18"/>
              </w:rPr>
              <w:t xml:space="preserve"> Bilans i Rachunek Zysków i Strat za </w:t>
            </w:r>
            <w:r w:rsidRPr="003B6ADA">
              <w:rPr>
                <w:rFonts w:ascii="Lato" w:hAnsi="Lato" w:cs="Calibri"/>
                <w:sz w:val="18"/>
                <w:szCs w:val="18"/>
              </w:rPr>
              <w:t>ostatni</w:t>
            </w:r>
            <w:r>
              <w:rPr>
                <w:rFonts w:ascii="Lato" w:hAnsi="Lato" w:cs="Calibri"/>
                <w:sz w:val="18"/>
                <w:szCs w:val="18"/>
              </w:rPr>
              <w:t>,</w:t>
            </w:r>
            <w:r w:rsidRPr="003B6ADA">
              <w:rPr>
                <w:rFonts w:ascii="Lato" w:hAnsi="Lato" w:cs="Calibri"/>
                <w:sz w:val="18"/>
                <w:szCs w:val="18"/>
              </w:rPr>
              <w:t xml:space="preserve"> </w:t>
            </w:r>
            <w:r>
              <w:rPr>
                <w:rFonts w:ascii="Lato" w:hAnsi="Lato" w:cs="Calibri"/>
                <w:sz w:val="18"/>
                <w:szCs w:val="18"/>
              </w:rPr>
              <w:t xml:space="preserve">zamknięty </w:t>
            </w:r>
            <w:r w:rsidRPr="003B6ADA">
              <w:rPr>
                <w:rFonts w:ascii="Lato" w:hAnsi="Lato" w:cs="Calibri"/>
                <w:sz w:val="18"/>
                <w:szCs w:val="18"/>
              </w:rPr>
              <w:t>kwartał</w:t>
            </w:r>
            <w:r>
              <w:rPr>
                <w:rFonts w:ascii="Lato" w:hAnsi="Lato" w:cs="Calibri"/>
                <w:sz w:val="18"/>
                <w:szCs w:val="18"/>
              </w:rPr>
              <w:t xml:space="preserve"> bieżącego roku</w:t>
            </w:r>
          </w:p>
        </w:tc>
        <w:tc>
          <w:tcPr>
            <w:tcW w:w="748" w:type="dxa"/>
            <w:tcBorders>
              <w:top w:val="single" w:sz="4" w:space="0" w:color="auto"/>
              <w:left w:val="single" w:sz="4" w:space="0" w:color="auto"/>
              <w:bottom w:val="single" w:sz="4" w:space="0" w:color="auto"/>
              <w:right w:val="single" w:sz="4" w:space="0" w:color="auto"/>
            </w:tcBorders>
            <w:vAlign w:val="center"/>
          </w:tcPr>
          <w:p w14:paraId="69A31774" w14:textId="77777777" w:rsidR="00D77028" w:rsidRPr="00A27B5A" w:rsidRDefault="00000000" w:rsidP="00FF3E4F">
            <w:pPr>
              <w:jc w:val="center"/>
              <w:rPr>
                <w:rFonts w:ascii="Lato" w:hAnsi="Lato"/>
                <w:sz w:val="18"/>
              </w:rPr>
            </w:pPr>
            <w:sdt>
              <w:sdtPr>
                <w:rPr>
                  <w:rFonts w:ascii="Lato" w:hAnsi="Lato"/>
                  <w:sz w:val="18"/>
                </w:rPr>
                <w:id w:val="-1631397601"/>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r w:rsidR="00D77028" w:rsidRPr="00A27B5A">
              <w:rPr>
                <w:rFonts w:ascii="Lato" w:hAnsi="Lato"/>
                <w:sz w:val="18"/>
              </w:rPr>
              <w:t xml:space="preserve"> </w:t>
            </w:r>
          </w:p>
        </w:tc>
      </w:tr>
      <w:tr w:rsidR="00D77028" w:rsidRPr="00A27B5A" w14:paraId="288FB0E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7134D" w14:textId="03DCE8F9" w:rsidR="00D77028" w:rsidRPr="003B6ADA" w:rsidRDefault="00D77028" w:rsidP="00FF3E4F">
            <w:pPr>
              <w:spacing w:before="120" w:after="60"/>
              <w:rPr>
                <w:rFonts w:ascii="Lato" w:hAnsi="Lato" w:cs="Calibri"/>
                <w:sz w:val="18"/>
                <w:szCs w:val="18"/>
              </w:rPr>
            </w:pPr>
            <w:r w:rsidRPr="003B6ADA">
              <w:rPr>
                <w:rFonts w:ascii="Lato" w:hAnsi="Lato" w:cs="Calibri"/>
                <w:sz w:val="18"/>
                <w:szCs w:val="18"/>
              </w:rPr>
              <w:t>Załącznik nr 1</w:t>
            </w:r>
            <w:r>
              <w:rPr>
                <w:rFonts w:ascii="Lato" w:hAnsi="Lato" w:cs="Calibri"/>
                <w:sz w:val="18"/>
                <w:szCs w:val="18"/>
              </w:rPr>
              <w:t xml:space="preserve">d </w:t>
            </w:r>
            <w:r w:rsidRPr="003B6ADA">
              <w:rPr>
                <w:rFonts w:ascii="Lato" w:hAnsi="Lato" w:cs="Calibri"/>
                <w:sz w:val="18"/>
                <w:szCs w:val="18"/>
              </w:rPr>
              <w:t xml:space="preserve">– </w:t>
            </w:r>
            <w:r>
              <w:rPr>
                <w:rFonts w:ascii="Lato" w:hAnsi="Lato" w:cs="Calibri"/>
                <w:sz w:val="18"/>
                <w:szCs w:val="18"/>
              </w:rPr>
              <w:t>Podsumowanie księgi przychodów i rozchodów narastająco za ostatnie 2 lata i okres bieżący.</w:t>
            </w:r>
          </w:p>
        </w:tc>
        <w:tc>
          <w:tcPr>
            <w:tcW w:w="748" w:type="dxa"/>
            <w:tcBorders>
              <w:top w:val="single" w:sz="4" w:space="0" w:color="auto"/>
              <w:left w:val="single" w:sz="4" w:space="0" w:color="auto"/>
              <w:bottom w:val="single" w:sz="4" w:space="0" w:color="auto"/>
              <w:right w:val="single" w:sz="4" w:space="0" w:color="auto"/>
            </w:tcBorders>
            <w:vAlign w:val="center"/>
          </w:tcPr>
          <w:p w14:paraId="39AC784B" w14:textId="77777777" w:rsidR="00D77028" w:rsidRDefault="00000000" w:rsidP="00FF3E4F">
            <w:pPr>
              <w:jc w:val="center"/>
              <w:rPr>
                <w:rFonts w:ascii="Lato" w:hAnsi="Lato"/>
                <w:sz w:val="18"/>
              </w:rPr>
            </w:pPr>
            <w:sdt>
              <w:sdtPr>
                <w:rPr>
                  <w:rFonts w:ascii="Lato" w:hAnsi="Lato"/>
                  <w:sz w:val="18"/>
                </w:rPr>
                <w:id w:val="-1455861032"/>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rsidRPr="00A27B5A" w14:paraId="080E5BE6"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1AD90" w14:textId="4CE257C5" w:rsidR="00D77028" w:rsidRPr="003B6ADA" w:rsidRDefault="00D77028" w:rsidP="00FF3E4F">
            <w:pPr>
              <w:spacing w:before="120" w:after="60"/>
              <w:rPr>
                <w:rFonts w:ascii="Lato" w:hAnsi="Lato" w:cs="Calibri"/>
                <w:sz w:val="18"/>
                <w:szCs w:val="18"/>
              </w:rPr>
            </w:pPr>
            <w:r w:rsidRPr="003B6ADA">
              <w:rPr>
                <w:rFonts w:ascii="Lato" w:hAnsi="Lato" w:cs="Calibri"/>
                <w:sz w:val="18"/>
                <w:szCs w:val="18"/>
              </w:rPr>
              <w:t>Załącznik nr 1</w:t>
            </w:r>
            <w:r>
              <w:rPr>
                <w:rFonts w:ascii="Lato" w:hAnsi="Lato" w:cs="Calibri"/>
                <w:sz w:val="18"/>
                <w:szCs w:val="18"/>
              </w:rPr>
              <w:t xml:space="preserve">e </w:t>
            </w:r>
            <w:r w:rsidRPr="003B6ADA">
              <w:rPr>
                <w:rFonts w:ascii="Lato" w:hAnsi="Lato" w:cs="Calibri"/>
                <w:sz w:val="18"/>
                <w:szCs w:val="18"/>
              </w:rPr>
              <w:t xml:space="preserve">– </w:t>
            </w:r>
            <w:r>
              <w:rPr>
                <w:rFonts w:ascii="Lato" w:hAnsi="Lato" w:cs="Calibri"/>
                <w:sz w:val="18"/>
                <w:szCs w:val="18"/>
              </w:rPr>
              <w:t>Zeznanie podatkowe PIT lub CIT za 2 ostatnie lata obrotowe wraz z potwierdzeniem UPO</w:t>
            </w:r>
          </w:p>
        </w:tc>
        <w:tc>
          <w:tcPr>
            <w:tcW w:w="748" w:type="dxa"/>
            <w:tcBorders>
              <w:top w:val="single" w:sz="4" w:space="0" w:color="auto"/>
              <w:left w:val="single" w:sz="4" w:space="0" w:color="auto"/>
              <w:bottom w:val="single" w:sz="4" w:space="0" w:color="auto"/>
              <w:right w:val="single" w:sz="4" w:space="0" w:color="auto"/>
            </w:tcBorders>
            <w:vAlign w:val="center"/>
          </w:tcPr>
          <w:p w14:paraId="28EC3086" w14:textId="77777777" w:rsidR="00D77028" w:rsidRDefault="00000000" w:rsidP="00FF3E4F">
            <w:pPr>
              <w:jc w:val="center"/>
              <w:rPr>
                <w:rFonts w:ascii="Lato" w:hAnsi="Lato"/>
                <w:sz w:val="18"/>
              </w:rPr>
            </w:pPr>
            <w:sdt>
              <w:sdtPr>
                <w:rPr>
                  <w:rFonts w:ascii="Lato" w:hAnsi="Lato"/>
                  <w:sz w:val="18"/>
                </w:rPr>
                <w:id w:val="1353373550"/>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rsidRPr="004B224A" w14:paraId="687D0519" w14:textId="77777777" w:rsidTr="00FF3E4F">
        <w:trPr>
          <w:cantSplit/>
          <w:trHeight w:hRule="exact" w:val="973"/>
        </w:trPr>
        <w:tc>
          <w:tcPr>
            <w:tcW w:w="10212" w:type="dxa"/>
            <w:gridSpan w:val="2"/>
            <w:shd w:val="clear" w:color="auto" w:fill="D9D9D9" w:themeFill="background1" w:themeFillShade="D9"/>
            <w:vAlign w:val="center"/>
          </w:tcPr>
          <w:p w14:paraId="29E84A84" w14:textId="77777777" w:rsidR="00D77028" w:rsidRPr="00267578" w:rsidRDefault="00D77028" w:rsidP="00D77028">
            <w:pPr>
              <w:numPr>
                <w:ilvl w:val="0"/>
                <w:numId w:val="13"/>
              </w:numPr>
              <w:spacing w:line="360" w:lineRule="auto"/>
              <w:ind w:left="-284" w:firstLine="0"/>
              <w:jc w:val="left"/>
              <w:rPr>
                <w:rFonts w:ascii="Lato" w:hAnsi="Lato"/>
                <w:b/>
              </w:rPr>
            </w:pPr>
            <w:r w:rsidRPr="008F12D6">
              <w:rPr>
                <w:rFonts w:ascii="Lato" w:hAnsi="Lato" w:cs="Calibri"/>
                <w:b/>
              </w:rPr>
              <w:t>2. Dokumentacja dotycząca prawnego zabezpieczenia sp</w:t>
            </w:r>
            <w:r>
              <w:rPr>
                <w:rFonts w:ascii="Lato" w:hAnsi="Lato" w:cs="Calibri"/>
                <w:b/>
              </w:rPr>
              <w:t>łaty pożyczki w formie hipoteki</w:t>
            </w:r>
          </w:p>
          <w:p w14:paraId="4F7F7A20" w14:textId="77777777" w:rsidR="00D77028" w:rsidRPr="008F12D6" w:rsidRDefault="00D77028" w:rsidP="00D77028">
            <w:pPr>
              <w:numPr>
                <w:ilvl w:val="0"/>
                <w:numId w:val="13"/>
              </w:numPr>
              <w:spacing w:line="360" w:lineRule="auto"/>
              <w:ind w:left="-284" w:firstLine="0"/>
              <w:jc w:val="left"/>
              <w:rPr>
                <w:rFonts w:ascii="Lato" w:hAnsi="Lato"/>
                <w:b/>
              </w:rPr>
            </w:pPr>
            <w:r w:rsidRPr="008F12D6">
              <w:rPr>
                <w:rFonts w:ascii="Lato" w:hAnsi="Lato" w:cs="Calibri"/>
                <w:b/>
              </w:rPr>
              <w:t>(jeśli dotyczy)</w:t>
            </w:r>
            <w:r w:rsidRPr="008F12D6">
              <w:rPr>
                <w:rFonts w:ascii="Lato" w:hAnsi="Lato" w:cs="Calibri"/>
              </w:rPr>
              <w:t>:</w:t>
            </w:r>
          </w:p>
        </w:tc>
      </w:tr>
      <w:tr w:rsidR="00D77028" w:rsidRPr="00A27B5A" w14:paraId="65490DD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98A5E" w14:textId="77777777" w:rsidR="00D77028" w:rsidRPr="007D60D7" w:rsidRDefault="00D77028" w:rsidP="00FF3E4F">
            <w:pPr>
              <w:spacing w:before="120" w:after="60"/>
              <w:rPr>
                <w:rFonts w:ascii="Lato" w:hAnsi="Lato" w:cs="Tahoma"/>
                <w:sz w:val="18"/>
                <w:szCs w:val="18"/>
              </w:rPr>
            </w:pPr>
            <w:r w:rsidRPr="003B6ADA">
              <w:rPr>
                <w:rFonts w:ascii="Lato" w:hAnsi="Lato" w:cs="Calibri"/>
                <w:sz w:val="18"/>
                <w:szCs w:val="18"/>
              </w:rPr>
              <w:t xml:space="preserve">Załącznik Nr 2a – Wycena nieruchomości mającej stanowić prawne zabezpieczenie spłaty pożyczki, sporządzona w formie operatu szacunkowego wykonanego przez rzeczoznawcę majątkowego wpisanego do Centralnego Rejestru Rzeczoznawców Majątkowych, ze wskazaniem, że wycena została sporządzona w celu zabezpieczenia wierzytelności Banku (nie starsza niż </w:t>
            </w:r>
            <w:r>
              <w:rPr>
                <w:rFonts w:ascii="Lato" w:hAnsi="Lato" w:cs="Calibri"/>
                <w:sz w:val="18"/>
                <w:szCs w:val="18"/>
              </w:rPr>
              <w:t>12</w:t>
            </w:r>
            <w:r w:rsidRPr="003B6ADA">
              <w:rPr>
                <w:rFonts w:ascii="Lato" w:hAnsi="Lato" w:cs="Calibri"/>
                <w:sz w:val="18"/>
                <w:szCs w:val="18"/>
              </w:rPr>
              <w:t xml:space="preserve"> miesięcy)</w:t>
            </w:r>
            <w:r>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DFC68" w14:textId="77777777" w:rsidR="00D77028" w:rsidRPr="00A27B5A" w:rsidRDefault="00000000" w:rsidP="00FF3E4F">
            <w:pPr>
              <w:jc w:val="center"/>
              <w:rPr>
                <w:rFonts w:ascii="Lato" w:hAnsi="Lato"/>
                <w:sz w:val="18"/>
              </w:rPr>
            </w:pPr>
            <w:sdt>
              <w:sdtPr>
                <w:rPr>
                  <w:rFonts w:ascii="Lato" w:hAnsi="Lato"/>
                  <w:sz w:val="18"/>
                </w:rPr>
                <w:id w:val="-264465299"/>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rsidRPr="008F12D6" w14:paraId="4163C2E3" w14:textId="77777777" w:rsidTr="00FF3E4F">
        <w:trPr>
          <w:cantSplit/>
          <w:trHeight w:hRule="exact" w:val="454"/>
        </w:trPr>
        <w:tc>
          <w:tcPr>
            <w:tcW w:w="10212" w:type="dxa"/>
            <w:gridSpan w:val="2"/>
            <w:shd w:val="clear" w:color="auto" w:fill="D9D9D9" w:themeFill="background1" w:themeFillShade="D9"/>
            <w:vAlign w:val="center"/>
          </w:tcPr>
          <w:p w14:paraId="3EA45528" w14:textId="77777777" w:rsidR="00D77028" w:rsidRPr="008F12D6" w:rsidRDefault="00D77028" w:rsidP="00D77028">
            <w:pPr>
              <w:numPr>
                <w:ilvl w:val="0"/>
                <w:numId w:val="13"/>
              </w:numPr>
              <w:spacing w:line="360" w:lineRule="auto"/>
              <w:ind w:left="-284" w:firstLine="0"/>
              <w:jc w:val="left"/>
              <w:rPr>
                <w:rFonts w:ascii="Lato" w:hAnsi="Lato"/>
                <w:b/>
              </w:rPr>
            </w:pPr>
            <w:r w:rsidRPr="008F12D6">
              <w:rPr>
                <w:rFonts w:ascii="Lato" w:hAnsi="Lato" w:cs="Calibri"/>
                <w:b/>
              </w:rPr>
              <w:t>3. Dokumentacja projektowa</w:t>
            </w:r>
            <w:r>
              <w:rPr>
                <w:rFonts w:ascii="Lato" w:hAnsi="Lato" w:cs="Calibri"/>
                <w:b/>
              </w:rPr>
              <w:t xml:space="preserve"> (wybrać odpowiednie)</w:t>
            </w:r>
            <w:r w:rsidRPr="008F12D6">
              <w:rPr>
                <w:rFonts w:ascii="Lato" w:hAnsi="Lato" w:cs="Calibri"/>
              </w:rPr>
              <w:t>:</w:t>
            </w:r>
          </w:p>
        </w:tc>
      </w:tr>
      <w:tr w:rsidR="00D77028" w:rsidRPr="00A27B5A" w14:paraId="661ADC34"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3852C3" w14:textId="224E0D11" w:rsidR="00D77028" w:rsidRPr="00280C89" w:rsidRDefault="00D77028" w:rsidP="00FF3E4F">
            <w:pPr>
              <w:spacing w:before="120" w:after="60"/>
              <w:rPr>
                <w:rFonts w:ascii="Lato" w:hAnsi="Lato" w:cs="Calibri"/>
                <w:iCs/>
                <w:sz w:val="18"/>
                <w:szCs w:val="18"/>
              </w:rPr>
            </w:pPr>
            <w:r>
              <w:rPr>
                <w:rFonts w:ascii="Lato" w:hAnsi="Lato" w:cs="Calibri"/>
                <w:sz w:val="18"/>
                <w:szCs w:val="18"/>
              </w:rPr>
              <w:t>Załącznik nr 3a</w:t>
            </w:r>
            <w:r w:rsidRPr="003B6ADA">
              <w:rPr>
                <w:rFonts w:ascii="Lato" w:hAnsi="Lato" w:cs="Calibri"/>
                <w:sz w:val="18"/>
                <w:szCs w:val="18"/>
              </w:rPr>
              <w:t xml:space="preserve"> – Formularz projekcji finansowych wraz z opisem założeń do projekcji</w:t>
            </w:r>
            <w:r>
              <w:rPr>
                <w:rFonts w:ascii="Lato" w:hAnsi="Lato" w:cs="Calibri"/>
                <w:sz w:val="18"/>
                <w:szCs w:val="18"/>
              </w:rPr>
              <w:t xml:space="preserve"> dla pełnej księgowości (rachunek zysków i strat – wariant porównawczy).</w:t>
            </w:r>
          </w:p>
        </w:tc>
        <w:tc>
          <w:tcPr>
            <w:tcW w:w="748" w:type="dxa"/>
            <w:tcBorders>
              <w:top w:val="single" w:sz="4" w:space="0" w:color="auto"/>
              <w:left w:val="single" w:sz="4" w:space="0" w:color="auto"/>
              <w:bottom w:val="single" w:sz="4" w:space="0" w:color="auto"/>
              <w:right w:val="single" w:sz="4" w:space="0" w:color="auto"/>
            </w:tcBorders>
            <w:vAlign w:val="center"/>
          </w:tcPr>
          <w:p w14:paraId="2ACBC394" w14:textId="77777777" w:rsidR="00D77028" w:rsidRPr="00A27B5A" w:rsidRDefault="00000000" w:rsidP="00FF3E4F">
            <w:pPr>
              <w:jc w:val="center"/>
              <w:rPr>
                <w:rFonts w:ascii="Lato" w:hAnsi="Lato"/>
                <w:sz w:val="18"/>
              </w:rPr>
            </w:pPr>
            <w:sdt>
              <w:sdtPr>
                <w:rPr>
                  <w:rFonts w:ascii="Lato" w:hAnsi="Lato"/>
                  <w:sz w:val="18"/>
                </w:rPr>
                <w:id w:val="-105040722"/>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r w:rsidR="00D77028" w:rsidRPr="00A27B5A">
              <w:rPr>
                <w:rFonts w:ascii="Lato" w:hAnsi="Lato"/>
                <w:sz w:val="18"/>
              </w:rPr>
              <w:t xml:space="preserve"> </w:t>
            </w:r>
          </w:p>
        </w:tc>
      </w:tr>
      <w:tr w:rsidR="00D77028" w:rsidRPr="00A27B5A" w14:paraId="26D3A624"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7EB61F" w14:textId="2757F941" w:rsidR="00D77028" w:rsidRPr="00280C89" w:rsidRDefault="00D77028" w:rsidP="00FF3E4F">
            <w:pPr>
              <w:spacing w:before="120" w:after="60"/>
              <w:rPr>
                <w:rFonts w:ascii="Lato" w:hAnsi="Lato" w:cs="Calibri"/>
                <w:iCs/>
                <w:sz w:val="18"/>
                <w:szCs w:val="18"/>
              </w:rPr>
            </w:pPr>
            <w:r>
              <w:rPr>
                <w:rFonts w:ascii="Lato" w:hAnsi="Lato" w:cs="Calibri"/>
                <w:sz w:val="18"/>
                <w:szCs w:val="18"/>
              </w:rPr>
              <w:t>Załącznik nr 3b</w:t>
            </w:r>
            <w:r w:rsidRPr="003B6ADA">
              <w:rPr>
                <w:rFonts w:ascii="Lato" w:hAnsi="Lato" w:cs="Calibri"/>
                <w:sz w:val="18"/>
                <w:szCs w:val="18"/>
              </w:rPr>
              <w:t xml:space="preserve"> – Formularz projekcji finansowych wraz z opisem założeń do projekcji</w:t>
            </w:r>
            <w:r>
              <w:rPr>
                <w:rFonts w:ascii="Lato" w:hAnsi="Lato" w:cs="Calibri"/>
                <w:sz w:val="18"/>
                <w:szCs w:val="18"/>
              </w:rPr>
              <w:t xml:space="preserve"> dla pełnej księgowości (rachunek zysków i strat – wariant kalkulacyjny).</w:t>
            </w:r>
          </w:p>
        </w:tc>
        <w:tc>
          <w:tcPr>
            <w:tcW w:w="748" w:type="dxa"/>
            <w:tcBorders>
              <w:top w:val="single" w:sz="4" w:space="0" w:color="auto"/>
              <w:left w:val="single" w:sz="4" w:space="0" w:color="auto"/>
              <w:bottom w:val="single" w:sz="4" w:space="0" w:color="auto"/>
              <w:right w:val="single" w:sz="4" w:space="0" w:color="auto"/>
            </w:tcBorders>
            <w:vAlign w:val="center"/>
          </w:tcPr>
          <w:p w14:paraId="2B1D8713" w14:textId="77777777" w:rsidR="00D77028" w:rsidRPr="00A27B5A" w:rsidRDefault="00000000" w:rsidP="00FF3E4F">
            <w:pPr>
              <w:jc w:val="center"/>
              <w:rPr>
                <w:rFonts w:ascii="Lato" w:hAnsi="Lato"/>
                <w:sz w:val="18"/>
              </w:rPr>
            </w:pPr>
            <w:sdt>
              <w:sdtPr>
                <w:rPr>
                  <w:rFonts w:ascii="Lato" w:hAnsi="Lato"/>
                  <w:sz w:val="18"/>
                </w:rPr>
                <w:id w:val="-1603490351"/>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413FB071"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97C6F" w14:textId="7501EF4D" w:rsidR="00D77028" w:rsidRDefault="00D77028" w:rsidP="00FF3E4F">
            <w:pPr>
              <w:spacing w:before="120" w:after="60"/>
              <w:rPr>
                <w:rFonts w:ascii="Lato" w:hAnsi="Lato" w:cs="Calibri"/>
                <w:sz w:val="18"/>
                <w:szCs w:val="18"/>
              </w:rPr>
            </w:pPr>
            <w:r>
              <w:rPr>
                <w:rFonts w:ascii="Lato" w:hAnsi="Lato" w:cs="Calibri"/>
                <w:sz w:val="18"/>
                <w:szCs w:val="18"/>
              </w:rPr>
              <w:t>Załącznik nr 3c</w:t>
            </w:r>
            <w:r w:rsidRPr="003B6ADA">
              <w:rPr>
                <w:rFonts w:ascii="Lato" w:hAnsi="Lato" w:cs="Calibri"/>
                <w:sz w:val="18"/>
                <w:szCs w:val="18"/>
              </w:rPr>
              <w:t xml:space="preserve"> – Formularz projekcji finansowych wraz z opisem założeń do projekcji</w:t>
            </w:r>
            <w:r>
              <w:rPr>
                <w:rFonts w:ascii="Lato" w:hAnsi="Lato" w:cs="Calibri"/>
                <w:sz w:val="18"/>
                <w:szCs w:val="18"/>
              </w:rPr>
              <w:t xml:space="preserve"> dla uproszczonej ewidencji. </w:t>
            </w:r>
          </w:p>
        </w:tc>
        <w:tc>
          <w:tcPr>
            <w:tcW w:w="748" w:type="dxa"/>
            <w:tcBorders>
              <w:top w:val="single" w:sz="4" w:space="0" w:color="auto"/>
              <w:left w:val="single" w:sz="4" w:space="0" w:color="auto"/>
              <w:bottom w:val="single" w:sz="4" w:space="0" w:color="auto"/>
              <w:right w:val="single" w:sz="4" w:space="0" w:color="auto"/>
            </w:tcBorders>
            <w:vAlign w:val="center"/>
          </w:tcPr>
          <w:p w14:paraId="3B47817F" w14:textId="77777777" w:rsidR="00D77028" w:rsidRDefault="00000000" w:rsidP="00FF3E4F">
            <w:pPr>
              <w:jc w:val="center"/>
              <w:rPr>
                <w:rFonts w:ascii="Lato" w:hAnsi="Lato"/>
                <w:sz w:val="18"/>
              </w:rPr>
            </w:pPr>
            <w:sdt>
              <w:sdtPr>
                <w:rPr>
                  <w:rFonts w:ascii="Lato" w:hAnsi="Lato"/>
                  <w:sz w:val="18"/>
                </w:rPr>
                <w:id w:val="-839615756"/>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p>
        </w:tc>
      </w:tr>
      <w:tr w:rsidR="00D77028" w:rsidRPr="00A27B5A" w14:paraId="09D87F26"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0A795" w14:textId="77777777" w:rsidR="00D77028" w:rsidRPr="00280C89" w:rsidRDefault="00D77028" w:rsidP="00FF3E4F">
            <w:pPr>
              <w:spacing w:before="120" w:after="60"/>
              <w:rPr>
                <w:rFonts w:ascii="Lato" w:hAnsi="Lato" w:cs="Calibri"/>
                <w:sz w:val="18"/>
                <w:szCs w:val="18"/>
              </w:rPr>
            </w:pPr>
            <w:r>
              <w:rPr>
                <w:rFonts w:ascii="Lato" w:hAnsi="Lato" w:cs="Calibri"/>
                <w:sz w:val="18"/>
                <w:szCs w:val="18"/>
              </w:rPr>
              <w:t>Załącznik Nr 3d</w:t>
            </w:r>
            <w:r w:rsidRPr="003B6ADA">
              <w:rPr>
                <w:rFonts w:ascii="Lato" w:hAnsi="Lato" w:cs="Calibri"/>
                <w:sz w:val="18"/>
                <w:szCs w:val="18"/>
              </w:rPr>
              <w:t xml:space="preserve"> – Pozostałe dokumenty, postanowienia, decyzje, pozwolenia lub opinie organów administracji publicznej, jeśli z odrębnych przepisów wynika obowiązek ich uzyskania w związku z realizacją Projektu, o ile ich uzyskanie jest wymagane przed rozpoczęciem realizacji Projektu (załącznik obowiązkowy, o ile dotyczy</w:t>
            </w:r>
            <w:r>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6E09D25F" w14:textId="77777777" w:rsidR="00D77028" w:rsidRPr="00A27B5A" w:rsidRDefault="00000000" w:rsidP="00FF3E4F">
            <w:pPr>
              <w:jc w:val="center"/>
              <w:rPr>
                <w:rFonts w:ascii="Lato" w:hAnsi="Lato"/>
                <w:sz w:val="18"/>
              </w:rPr>
            </w:pPr>
            <w:sdt>
              <w:sdtPr>
                <w:rPr>
                  <w:rFonts w:ascii="Lato" w:hAnsi="Lato"/>
                  <w:sz w:val="18"/>
                </w:rPr>
                <w:id w:val="1245849716"/>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8F12D6" w14:paraId="6427BECA" w14:textId="77777777" w:rsidTr="00FF3E4F">
        <w:trPr>
          <w:cantSplit/>
          <w:trHeight w:hRule="exact" w:val="454"/>
        </w:trPr>
        <w:tc>
          <w:tcPr>
            <w:tcW w:w="10212" w:type="dxa"/>
            <w:gridSpan w:val="2"/>
            <w:shd w:val="clear" w:color="auto" w:fill="D9D9D9" w:themeFill="background1" w:themeFillShade="D9"/>
            <w:vAlign w:val="center"/>
          </w:tcPr>
          <w:p w14:paraId="5192995D" w14:textId="77777777" w:rsidR="00D77028" w:rsidRPr="001455DC" w:rsidRDefault="00D77028" w:rsidP="00D77028">
            <w:pPr>
              <w:numPr>
                <w:ilvl w:val="0"/>
                <w:numId w:val="13"/>
              </w:numPr>
              <w:spacing w:line="360" w:lineRule="auto"/>
              <w:ind w:left="-284" w:firstLine="0"/>
              <w:jc w:val="left"/>
              <w:rPr>
                <w:rFonts w:ascii="Lato" w:hAnsi="Lato"/>
                <w:b/>
              </w:rPr>
            </w:pPr>
            <w:r w:rsidRPr="00280C89">
              <w:rPr>
                <w:rFonts w:ascii="Lato" w:hAnsi="Lato" w:cs="Calibri"/>
                <w:b/>
              </w:rPr>
              <w:t>4. Oświadczenia i inne dokumenty dołączane do Wniosku</w:t>
            </w:r>
            <w:r>
              <w:rPr>
                <w:rFonts w:ascii="Lato" w:hAnsi="Lato" w:cs="Calibri"/>
                <w:b/>
              </w:rPr>
              <w:t xml:space="preserve"> (jeśli dotyczy)</w:t>
            </w:r>
            <w:r w:rsidRPr="00280C89">
              <w:rPr>
                <w:rFonts w:ascii="Lato" w:hAnsi="Lato" w:cs="Calibri"/>
                <w:b/>
              </w:rPr>
              <w:t>:</w:t>
            </w:r>
          </w:p>
          <w:p w14:paraId="00126659" w14:textId="77777777" w:rsidR="00D77028" w:rsidRPr="001455DC" w:rsidRDefault="00D77028" w:rsidP="00FF3E4F">
            <w:pPr>
              <w:rPr>
                <w:rFonts w:ascii="Lato" w:hAnsi="Lato"/>
              </w:rPr>
            </w:pPr>
          </w:p>
          <w:p w14:paraId="5CED047A" w14:textId="77777777" w:rsidR="00D77028" w:rsidRPr="001455DC" w:rsidRDefault="00D77028" w:rsidP="00FF3E4F">
            <w:pPr>
              <w:rPr>
                <w:rFonts w:ascii="Lato" w:hAnsi="Lato"/>
              </w:rPr>
            </w:pPr>
          </w:p>
          <w:p w14:paraId="0BD1933E" w14:textId="77777777" w:rsidR="00D77028" w:rsidRPr="001455DC" w:rsidRDefault="00D77028" w:rsidP="00FF3E4F">
            <w:pPr>
              <w:rPr>
                <w:rFonts w:ascii="Lato" w:hAnsi="Lato"/>
              </w:rPr>
            </w:pPr>
          </w:p>
          <w:p w14:paraId="020A6740" w14:textId="77777777" w:rsidR="00D77028" w:rsidRPr="001455DC" w:rsidRDefault="00D77028" w:rsidP="00FF3E4F">
            <w:pPr>
              <w:rPr>
                <w:rFonts w:ascii="Lato" w:hAnsi="Lato"/>
              </w:rPr>
            </w:pPr>
          </w:p>
        </w:tc>
      </w:tr>
      <w:tr w:rsidR="00D77028" w:rsidRPr="00A27B5A" w14:paraId="439449A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CF4298"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4a – BIG </w:t>
            </w:r>
            <w:proofErr w:type="spellStart"/>
            <w:r w:rsidRPr="004D3094">
              <w:rPr>
                <w:rFonts w:ascii="Lato" w:hAnsi="Lato" w:cs="Calibri"/>
                <w:sz w:val="18"/>
                <w:szCs w:val="18"/>
              </w:rPr>
              <w:t>Infomonitor</w:t>
            </w:r>
            <w:proofErr w:type="spellEnd"/>
            <w:r w:rsidRPr="004D3094">
              <w:rPr>
                <w:rFonts w:ascii="Lato" w:hAnsi="Lato" w:cs="Calibri"/>
                <w:sz w:val="18"/>
                <w:szCs w:val="18"/>
              </w:rPr>
              <w:t xml:space="preserve"> Upoważnienie Konsument / Przedsiębiorca.</w:t>
            </w:r>
          </w:p>
          <w:p w14:paraId="213AB1B0" w14:textId="77777777" w:rsidR="00D77028" w:rsidRPr="004D3094" w:rsidRDefault="00D77028" w:rsidP="00FF3E4F">
            <w:pPr>
              <w:rPr>
                <w:rFonts w:ascii="Lato" w:hAnsi="Lato" w:cs="Tahoma"/>
                <w:sz w:val="18"/>
                <w:szCs w:val="18"/>
              </w:rPr>
            </w:pPr>
          </w:p>
        </w:tc>
        <w:tc>
          <w:tcPr>
            <w:tcW w:w="748" w:type="dxa"/>
            <w:tcBorders>
              <w:top w:val="single" w:sz="4" w:space="0" w:color="auto"/>
              <w:left w:val="single" w:sz="4" w:space="0" w:color="auto"/>
              <w:bottom w:val="single" w:sz="4" w:space="0" w:color="auto"/>
              <w:right w:val="single" w:sz="4" w:space="0" w:color="auto"/>
            </w:tcBorders>
            <w:vAlign w:val="center"/>
          </w:tcPr>
          <w:p w14:paraId="63BF7910" w14:textId="77777777" w:rsidR="00D77028" w:rsidRPr="00A27B5A" w:rsidRDefault="00000000" w:rsidP="00FF3E4F">
            <w:pPr>
              <w:jc w:val="center"/>
              <w:rPr>
                <w:rFonts w:ascii="Lato" w:hAnsi="Lato"/>
                <w:sz w:val="18"/>
              </w:rPr>
            </w:pPr>
            <w:sdt>
              <w:sdtPr>
                <w:rPr>
                  <w:rFonts w:ascii="Lato" w:hAnsi="Lato"/>
                  <w:sz w:val="18"/>
                </w:rPr>
                <w:id w:val="-29497377"/>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465173A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99821"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4b – BIG </w:t>
            </w:r>
            <w:proofErr w:type="spellStart"/>
            <w:r w:rsidRPr="004D3094">
              <w:rPr>
                <w:rFonts w:ascii="Lato" w:hAnsi="Lato" w:cs="Calibri"/>
                <w:sz w:val="18"/>
                <w:szCs w:val="18"/>
              </w:rPr>
              <w:t>Infomonitor</w:t>
            </w:r>
            <w:proofErr w:type="spellEnd"/>
            <w:r w:rsidRPr="004D3094">
              <w:rPr>
                <w:rFonts w:ascii="Lato" w:hAnsi="Lato" w:cs="Calibri"/>
                <w:sz w:val="18"/>
                <w:szCs w:val="18"/>
              </w:rPr>
              <w:t xml:space="preserve"> Pełnomocnictwo do składania upoważnień – Konsument / Przedsiębiorca.</w:t>
            </w:r>
          </w:p>
        </w:tc>
        <w:tc>
          <w:tcPr>
            <w:tcW w:w="748" w:type="dxa"/>
            <w:tcBorders>
              <w:top w:val="single" w:sz="4" w:space="0" w:color="auto"/>
              <w:left w:val="single" w:sz="4" w:space="0" w:color="auto"/>
              <w:bottom w:val="single" w:sz="4" w:space="0" w:color="auto"/>
              <w:right w:val="single" w:sz="4" w:space="0" w:color="auto"/>
            </w:tcBorders>
            <w:vAlign w:val="center"/>
          </w:tcPr>
          <w:p w14:paraId="78AE0061" w14:textId="77777777" w:rsidR="00D77028" w:rsidRDefault="00000000" w:rsidP="00FF3E4F">
            <w:pPr>
              <w:jc w:val="center"/>
              <w:rPr>
                <w:rFonts w:ascii="Lato" w:hAnsi="Lato"/>
                <w:sz w:val="18"/>
              </w:rPr>
            </w:pPr>
            <w:sdt>
              <w:sdtPr>
                <w:rPr>
                  <w:rFonts w:ascii="Lato" w:hAnsi="Lato"/>
                  <w:sz w:val="18"/>
                </w:rPr>
                <w:id w:val="1880585749"/>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3D8907C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CE0B5B"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4c – Upoważnienie – KRD.</w:t>
            </w:r>
          </w:p>
        </w:tc>
        <w:tc>
          <w:tcPr>
            <w:tcW w:w="748" w:type="dxa"/>
            <w:tcBorders>
              <w:top w:val="single" w:sz="4" w:space="0" w:color="auto"/>
              <w:left w:val="single" w:sz="4" w:space="0" w:color="auto"/>
              <w:bottom w:val="single" w:sz="4" w:space="0" w:color="auto"/>
              <w:right w:val="single" w:sz="4" w:space="0" w:color="auto"/>
            </w:tcBorders>
            <w:vAlign w:val="center"/>
          </w:tcPr>
          <w:p w14:paraId="2496856A" w14:textId="77777777" w:rsidR="00D77028" w:rsidRDefault="00000000" w:rsidP="00FF3E4F">
            <w:pPr>
              <w:jc w:val="center"/>
              <w:rPr>
                <w:rFonts w:ascii="Lato" w:hAnsi="Lato"/>
                <w:sz w:val="18"/>
              </w:rPr>
            </w:pPr>
            <w:sdt>
              <w:sdtPr>
                <w:rPr>
                  <w:rFonts w:ascii="Lato" w:hAnsi="Lato"/>
                  <w:sz w:val="18"/>
                </w:rPr>
                <w:id w:val="-2061154759"/>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5493D755"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D2A93"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4d –Oświadczenie wymagane do zakwalifikowania przedsiębiorstwa do kategorii MŚP.</w:t>
            </w:r>
          </w:p>
        </w:tc>
        <w:tc>
          <w:tcPr>
            <w:tcW w:w="748" w:type="dxa"/>
            <w:tcBorders>
              <w:top w:val="single" w:sz="4" w:space="0" w:color="auto"/>
              <w:left w:val="single" w:sz="4" w:space="0" w:color="auto"/>
              <w:bottom w:val="single" w:sz="4" w:space="0" w:color="auto"/>
              <w:right w:val="single" w:sz="4" w:space="0" w:color="auto"/>
            </w:tcBorders>
            <w:vAlign w:val="center"/>
          </w:tcPr>
          <w:p w14:paraId="275720D8" w14:textId="77777777" w:rsidR="00D77028" w:rsidRDefault="00000000" w:rsidP="00FF3E4F">
            <w:pPr>
              <w:jc w:val="center"/>
              <w:rPr>
                <w:rFonts w:ascii="Lato" w:hAnsi="Lato"/>
                <w:sz w:val="18"/>
              </w:rPr>
            </w:pPr>
            <w:sdt>
              <w:sdtPr>
                <w:rPr>
                  <w:rFonts w:ascii="Lato" w:hAnsi="Lato"/>
                  <w:sz w:val="18"/>
                </w:rPr>
                <w:id w:val="1341278406"/>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04B1A8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8C20D"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lastRenderedPageBreak/>
              <w:t>Załącznik Nr 4e –</w:t>
            </w:r>
            <w:r w:rsidRPr="004D3094">
              <w:rPr>
                <w:rFonts w:ascii="Lato" w:hAnsi="Lato" w:cs="Calibri"/>
                <w:iCs/>
                <w:sz w:val="18"/>
                <w:szCs w:val="18"/>
              </w:rPr>
              <w:t xml:space="preserve"> Oświadczenie majątkowe osoby fizycznej.</w:t>
            </w:r>
          </w:p>
        </w:tc>
        <w:tc>
          <w:tcPr>
            <w:tcW w:w="748" w:type="dxa"/>
            <w:tcBorders>
              <w:top w:val="single" w:sz="4" w:space="0" w:color="auto"/>
              <w:left w:val="single" w:sz="4" w:space="0" w:color="auto"/>
              <w:bottom w:val="single" w:sz="4" w:space="0" w:color="auto"/>
              <w:right w:val="single" w:sz="4" w:space="0" w:color="auto"/>
            </w:tcBorders>
            <w:vAlign w:val="center"/>
          </w:tcPr>
          <w:p w14:paraId="38F95553" w14:textId="77777777" w:rsidR="00D77028" w:rsidRDefault="00000000" w:rsidP="00FF3E4F">
            <w:pPr>
              <w:jc w:val="center"/>
              <w:rPr>
                <w:rFonts w:ascii="Lato" w:hAnsi="Lato"/>
                <w:sz w:val="18"/>
              </w:rPr>
            </w:pPr>
            <w:sdt>
              <w:sdtPr>
                <w:rPr>
                  <w:rFonts w:ascii="Lato" w:hAnsi="Lato"/>
                  <w:sz w:val="18"/>
                </w:rPr>
                <w:id w:val="834501650"/>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2300960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4C065"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4f –</w:t>
            </w:r>
            <w:r w:rsidRPr="004D3094">
              <w:rPr>
                <w:rFonts w:ascii="Lato" w:hAnsi="Lato" w:cs="Calibri"/>
                <w:iCs/>
                <w:sz w:val="18"/>
                <w:szCs w:val="18"/>
              </w:rPr>
              <w:t xml:space="preserve"> Oświadczenie majątkowe firmy powiązanej/poręczającej.</w:t>
            </w:r>
          </w:p>
        </w:tc>
        <w:tc>
          <w:tcPr>
            <w:tcW w:w="748" w:type="dxa"/>
            <w:tcBorders>
              <w:top w:val="single" w:sz="4" w:space="0" w:color="auto"/>
              <w:left w:val="single" w:sz="4" w:space="0" w:color="auto"/>
              <w:bottom w:val="single" w:sz="4" w:space="0" w:color="auto"/>
              <w:right w:val="single" w:sz="4" w:space="0" w:color="auto"/>
            </w:tcBorders>
            <w:vAlign w:val="center"/>
          </w:tcPr>
          <w:p w14:paraId="2495D45C" w14:textId="77777777" w:rsidR="00D77028" w:rsidRDefault="00000000" w:rsidP="00FF3E4F">
            <w:pPr>
              <w:jc w:val="center"/>
              <w:rPr>
                <w:rFonts w:ascii="Lato" w:hAnsi="Lato"/>
                <w:sz w:val="18"/>
              </w:rPr>
            </w:pPr>
            <w:sdt>
              <w:sdtPr>
                <w:rPr>
                  <w:rFonts w:ascii="Lato" w:hAnsi="Lato"/>
                  <w:sz w:val="18"/>
                </w:rPr>
                <w:id w:val="337905278"/>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1185C947"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8864C1"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4g – Oświadczenie dotyczące uzasadnienia rozliczenia transakcji pomiędzy przedsiębiorstwami powiązanymi.</w:t>
            </w:r>
          </w:p>
        </w:tc>
        <w:tc>
          <w:tcPr>
            <w:tcW w:w="748" w:type="dxa"/>
            <w:tcBorders>
              <w:top w:val="single" w:sz="4" w:space="0" w:color="auto"/>
              <w:left w:val="single" w:sz="4" w:space="0" w:color="auto"/>
              <w:bottom w:val="single" w:sz="4" w:space="0" w:color="auto"/>
              <w:right w:val="single" w:sz="4" w:space="0" w:color="auto"/>
            </w:tcBorders>
            <w:vAlign w:val="center"/>
          </w:tcPr>
          <w:p w14:paraId="538E34A0" w14:textId="77777777" w:rsidR="00D77028" w:rsidRDefault="00000000" w:rsidP="00FF3E4F">
            <w:pPr>
              <w:jc w:val="center"/>
              <w:rPr>
                <w:rFonts w:ascii="Lato" w:hAnsi="Lato"/>
                <w:sz w:val="18"/>
              </w:rPr>
            </w:pPr>
            <w:sdt>
              <w:sdtPr>
                <w:rPr>
                  <w:rFonts w:ascii="Lato" w:hAnsi="Lato"/>
                  <w:sz w:val="18"/>
                </w:rPr>
                <w:id w:val="-1851796290"/>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3F42A43"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875287"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4h - Informacja</w:t>
            </w:r>
            <w:r w:rsidRPr="004D3094">
              <w:rPr>
                <w:rFonts w:ascii="Lato" w:eastAsia="Times New Roman" w:hAnsi="Lato"/>
                <w:sz w:val="18"/>
                <w:szCs w:val="18"/>
              </w:rPr>
              <w:t xml:space="preserve"> z rejestru podmiotów wykluczonych z Ministerstwa Finansów- zapytanie o własny status.</w:t>
            </w:r>
          </w:p>
        </w:tc>
        <w:tc>
          <w:tcPr>
            <w:tcW w:w="748" w:type="dxa"/>
            <w:tcBorders>
              <w:top w:val="single" w:sz="4" w:space="0" w:color="auto"/>
              <w:left w:val="single" w:sz="4" w:space="0" w:color="auto"/>
              <w:bottom w:val="single" w:sz="4" w:space="0" w:color="auto"/>
              <w:right w:val="single" w:sz="4" w:space="0" w:color="auto"/>
            </w:tcBorders>
            <w:vAlign w:val="center"/>
          </w:tcPr>
          <w:p w14:paraId="6675E58C" w14:textId="77777777" w:rsidR="00D77028" w:rsidRDefault="00000000" w:rsidP="00FF3E4F">
            <w:pPr>
              <w:jc w:val="center"/>
              <w:rPr>
                <w:rFonts w:ascii="Lato" w:hAnsi="Lato"/>
                <w:sz w:val="18"/>
              </w:rPr>
            </w:pPr>
            <w:sdt>
              <w:sdtPr>
                <w:rPr>
                  <w:rFonts w:ascii="Lato" w:hAnsi="Lato"/>
                  <w:sz w:val="18"/>
                </w:rPr>
                <w:id w:val="-1768691729"/>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7E67130B"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63696"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4i –</w:t>
            </w:r>
            <w:r w:rsidRPr="004D3094">
              <w:rPr>
                <w:rFonts w:ascii="Lato" w:hAnsi="Lato" w:cs="Calibri"/>
                <w:iCs/>
                <w:sz w:val="18"/>
                <w:szCs w:val="18"/>
              </w:rPr>
              <w:t xml:space="preserve"> Formularz dla Klienta będącego osobą prawną lub jednostką organizacyjną nieposiadającą osobowości prawnej.</w:t>
            </w:r>
          </w:p>
        </w:tc>
        <w:tc>
          <w:tcPr>
            <w:tcW w:w="748" w:type="dxa"/>
            <w:tcBorders>
              <w:top w:val="single" w:sz="4" w:space="0" w:color="auto"/>
              <w:left w:val="single" w:sz="4" w:space="0" w:color="auto"/>
              <w:bottom w:val="single" w:sz="4" w:space="0" w:color="auto"/>
              <w:right w:val="single" w:sz="4" w:space="0" w:color="auto"/>
            </w:tcBorders>
            <w:vAlign w:val="center"/>
          </w:tcPr>
          <w:p w14:paraId="5E69080F" w14:textId="77777777" w:rsidR="00D77028" w:rsidRDefault="00000000" w:rsidP="00FF3E4F">
            <w:pPr>
              <w:jc w:val="center"/>
              <w:rPr>
                <w:rFonts w:ascii="Lato" w:hAnsi="Lato"/>
                <w:sz w:val="18"/>
              </w:rPr>
            </w:pPr>
            <w:sdt>
              <w:sdtPr>
                <w:rPr>
                  <w:rFonts w:ascii="Lato" w:hAnsi="Lato"/>
                  <w:sz w:val="18"/>
                </w:rPr>
                <w:id w:val="-1700079844"/>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CD931F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5286E7"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4j –</w:t>
            </w:r>
            <w:r w:rsidRPr="004D3094">
              <w:rPr>
                <w:rFonts w:ascii="Lato" w:hAnsi="Lato" w:cs="Calibri"/>
                <w:iCs/>
                <w:sz w:val="18"/>
                <w:szCs w:val="18"/>
              </w:rPr>
              <w:t xml:space="preserve"> Formularz dla Klienta będącego osobą fizyczną.</w:t>
            </w:r>
          </w:p>
        </w:tc>
        <w:tc>
          <w:tcPr>
            <w:tcW w:w="748" w:type="dxa"/>
            <w:tcBorders>
              <w:top w:val="single" w:sz="4" w:space="0" w:color="auto"/>
              <w:left w:val="single" w:sz="4" w:space="0" w:color="auto"/>
              <w:bottom w:val="single" w:sz="4" w:space="0" w:color="auto"/>
              <w:right w:val="single" w:sz="4" w:space="0" w:color="auto"/>
            </w:tcBorders>
            <w:vAlign w:val="center"/>
          </w:tcPr>
          <w:p w14:paraId="200E3A24" w14:textId="77777777" w:rsidR="00D77028" w:rsidRDefault="00000000" w:rsidP="00FF3E4F">
            <w:pPr>
              <w:jc w:val="center"/>
              <w:rPr>
                <w:rFonts w:ascii="Lato" w:hAnsi="Lato"/>
                <w:sz w:val="18"/>
              </w:rPr>
            </w:pPr>
            <w:sdt>
              <w:sdtPr>
                <w:rPr>
                  <w:rFonts w:ascii="Lato" w:hAnsi="Lato"/>
                  <w:sz w:val="18"/>
                </w:rPr>
                <w:id w:val="1359319313"/>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51370472"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EEE75"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4k –</w:t>
            </w:r>
            <w:r w:rsidRPr="004D3094">
              <w:rPr>
                <w:rFonts w:ascii="Lato" w:hAnsi="Lato" w:cs="Calibri"/>
                <w:iCs/>
                <w:sz w:val="18"/>
                <w:szCs w:val="18"/>
              </w:rPr>
              <w:t xml:space="preserve"> Formularz dla Klienta będącego osobą fizyczną prowadzącą działalność gospodarczą.</w:t>
            </w:r>
          </w:p>
        </w:tc>
        <w:tc>
          <w:tcPr>
            <w:tcW w:w="748" w:type="dxa"/>
            <w:tcBorders>
              <w:top w:val="single" w:sz="4" w:space="0" w:color="auto"/>
              <w:left w:val="single" w:sz="4" w:space="0" w:color="auto"/>
              <w:bottom w:val="single" w:sz="4" w:space="0" w:color="auto"/>
              <w:right w:val="single" w:sz="4" w:space="0" w:color="auto"/>
            </w:tcBorders>
            <w:vAlign w:val="center"/>
          </w:tcPr>
          <w:p w14:paraId="3BEEBF8B" w14:textId="77777777" w:rsidR="00D77028" w:rsidRDefault="00000000" w:rsidP="00FF3E4F">
            <w:pPr>
              <w:jc w:val="center"/>
              <w:rPr>
                <w:rFonts w:ascii="Lato" w:hAnsi="Lato"/>
                <w:sz w:val="18"/>
              </w:rPr>
            </w:pPr>
            <w:sdt>
              <w:sdtPr>
                <w:rPr>
                  <w:rFonts w:ascii="Lato" w:hAnsi="Lato"/>
                  <w:sz w:val="18"/>
                </w:rPr>
                <w:id w:val="-312790791"/>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14:paraId="0C67DF6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27828"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4l –</w:t>
            </w:r>
            <w:r w:rsidRPr="004D3094">
              <w:rPr>
                <w:rFonts w:ascii="Lato" w:hAnsi="Lato" w:cs="Calibri"/>
                <w:iCs/>
                <w:sz w:val="18"/>
                <w:szCs w:val="18"/>
              </w:rPr>
              <w:t xml:space="preserve"> </w:t>
            </w:r>
            <w:r w:rsidRPr="004D3094">
              <w:rPr>
                <w:rFonts w:ascii="Lato" w:hAnsi="Lato" w:cs="Calibri"/>
                <w:sz w:val="18"/>
                <w:szCs w:val="18"/>
              </w:rPr>
              <w:t>Formularz dla Klienta o identyfikacji beneficjenta rzeczywistego.</w:t>
            </w:r>
          </w:p>
        </w:tc>
        <w:tc>
          <w:tcPr>
            <w:tcW w:w="748" w:type="dxa"/>
            <w:tcBorders>
              <w:top w:val="single" w:sz="4" w:space="0" w:color="auto"/>
              <w:left w:val="single" w:sz="4" w:space="0" w:color="auto"/>
              <w:bottom w:val="single" w:sz="4" w:space="0" w:color="auto"/>
              <w:right w:val="single" w:sz="4" w:space="0" w:color="auto"/>
            </w:tcBorders>
            <w:vAlign w:val="center"/>
          </w:tcPr>
          <w:p w14:paraId="47B88234" w14:textId="77777777" w:rsidR="00D77028" w:rsidRDefault="00000000" w:rsidP="00FF3E4F">
            <w:pPr>
              <w:jc w:val="center"/>
              <w:rPr>
                <w:rFonts w:ascii="Lato" w:hAnsi="Lato"/>
                <w:sz w:val="18"/>
              </w:rPr>
            </w:pPr>
            <w:sdt>
              <w:sdtPr>
                <w:rPr>
                  <w:rFonts w:ascii="Lato" w:hAnsi="Lato"/>
                  <w:sz w:val="18"/>
                </w:rPr>
                <w:id w:val="-406538036"/>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14:paraId="30067F14"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25C72"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4m –</w:t>
            </w:r>
            <w:r w:rsidRPr="004D3094">
              <w:rPr>
                <w:rFonts w:ascii="Lato" w:hAnsi="Lato" w:cs="Calibri"/>
                <w:iCs/>
                <w:sz w:val="18"/>
                <w:szCs w:val="18"/>
              </w:rPr>
              <w:t xml:space="preserve"> </w:t>
            </w:r>
            <w:r w:rsidRPr="004D3094">
              <w:rPr>
                <w:rFonts w:ascii="Lato" w:hAnsi="Lato" w:cs="Calibri"/>
                <w:sz w:val="18"/>
                <w:szCs w:val="18"/>
              </w:rPr>
              <w:t>Oświadczenie Klienta dotyczące osoby zajmującej eksponowane stanowisko polityczne.</w:t>
            </w:r>
          </w:p>
        </w:tc>
        <w:tc>
          <w:tcPr>
            <w:tcW w:w="748" w:type="dxa"/>
            <w:tcBorders>
              <w:top w:val="single" w:sz="4" w:space="0" w:color="auto"/>
              <w:left w:val="single" w:sz="4" w:space="0" w:color="auto"/>
              <w:bottom w:val="single" w:sz="4" w:space="0" w:color="auto"/>
              <w:right w:val="single" w:sz="4" w:space="0" w:color="auto"/>
            </w:tcBorders>
            <w:vAlign w:val="center"/>
          </w:tcPr>
          <w:p w14:paraId="77D135B6" w14:textId="77777777" w:rsidR="00D77028" w:rsidRDefault="00000000" w:rsidP="00FF3E4F">
            <w:pPr>
              <w:jc w:val="center"/>
              <w:rPr>
                <w:rFonts w:ascii="Lato" w:hAnsi="Lato"/>
                <w:sz w:val="18"/>
              </w:rPr>
            </w:pPr>
            <w:sdt>
              <w:sdtPr>
                <w:rPr>
                  <w:rFonts w:ascii="Lato" w:hAnsi="Lato"/>
                  <w:sz w:val="18"/>
                </w:rPr>
                <w:id w:val="-149597833"/>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r>
      <w:tr w:rsidR="00D77028" w14:paraId="4417E3CA"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45F4C4"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4n –</w:t>
            </w:r>
            <w:r w:rsidRPr="004D3094">
              <w:rPr>
                <w:rFonts w:ascii="Lato" w:hAnsi="Lato" w:cs="Calibri"/>
                <w:iCs/>
                <w:sz w:val="18"/>
                <w:szCs w:val="18"/>
              </w:rPr>
              <w:t xml:space="preserve"> Zaświadczenie o zatrudnieniu i wysokości wynagrodzenia.</w:t>
            </w:r>
          </w:p>
        </w:tc>
        <w:tc>
          <w:tcPr>
            <w:tcW w:w="748" w:type="dxa"/>
            <w:tcBorders>
              <w:top w:val="single" w:sz="4" w:space="0" w:color="auto"/>
              <w:left w:val="single" w:sz="4" w:space="0" w:color="auto"/>
              <w:bottom w:val="single" w:sz="4" w:space="0" w:color="auto"/>
              <w:right w:val="single" w:sz="4" w:space="0" w:color="auto"/>
            </w:tcBorders>
            <w:vAlign w:val="center"/>
          </w:tcPr>
          <w:p w14:paraId="0ACBB628" w14:textId="77777777" w:rsidR="00D77028" w:rsidRDefault="00000000" w:rsidP="00FF3E4F">
            <w:pPr>
              <w:jc w:val="center"/>
              <w:rPr>
                <w:rFonts w:ascii="Lato" w:hAnsi="Lato"/>
                <w:sz w:val="18"/>
              </w:rPr>
            </w:pPr>
            <w:sdt>
              <w:sdtPr>
                <w:rPr>
                  <w:rFonts w:ascii="Lato" w:hAnsi="Lato"/>
                  <w:sz w:val="18"/>
                </w:rPr>
                <w:id w:val="144869117"/>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14:paraId="357E912C"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8A8C41"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4o –</w:t>
            </w:r>
            <w:r w:rsidRPr="004D3094">
              <w:rPr>
                <w:rFonts w:ascii="Lato" w:hAnsi="Lato" w:cs="Calibri"/>
                <w:iCs/>
                <w:sz w:val="18"/>
                <w:szCs w:val="18"/>
              </w:rPr>
              <w:t xml:space="preserve"> Klauzula informacyjna dla Klientów składających wnioski pożyczkowe w formie papierowej.</w:t>
            </w:r>
          </w:p>
        </w:tc>
        <w:tc>
          <w:tcPr>
            <w:tcW w:w="748" w:type="dxa"/>
            <w:tcBorders>
              <w:top w:val="single" w:sz="4" w:space="0" w:color="auto"/>
              <w:left w:val="single" w:sz="4" w:space="0" w:color="auto"/>
              <w:bottom w:val="single" w:sz="4" w:space="0" w:color="auto"/>
              <w:right w:val="single" w:sz="4" w:space="0" w:color="auto"/>
            </w:tcBorders>
            <w:vAlign w:val="center"/>
          </w:tcPr>
          <w:p w14:paraId="55338B94" w14:textId="77777777" w:rsidR="00D77028" w:rsidRDefault="00000000" w:rsidP="00FF3E4F">
            <w:pPr>
              <w:jc w:val="center"/>
              <w:rPr>
                <w:rFonts w:ascii="Lato" w:hAnsi="Lato"/>
                <w:sz w:val="18"/>
              </w:rPr>
            </w:pPr>
            <w:sdt>
              <w:sdtPr>
                <w:rPr>
                  <w:rFonts w:ascii="Lato" w:hAnsi="Lato"/>
                  <w:sz w:val="18"/>
                </w:rPr>
                <w:id w:val="2037464784"/>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4198213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407BF"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4p – Upoważnienie/pełnomocnictwo do reprezentowania Wnioskodawcy</w:t>
            </w:r>
            <w:r>
              <w:rPr>
                <w:rFonts w:ascii="Lato" w:hAnsi="Lato" w:cs="Calibri"/>
                <w:sz w:val="18"/>
                <w:szCs w:val="18"/>
              </w:rPr>
              <w:t xml:space="preserve"> </w:t>
            </w:r>
            <w:r w:rsidRPr="004D3094">
              <w:rPr>
                <w:rFonts w:ascii="Lato" w:hAnsi="Lato" w:cs="Calibri"/>
                <w:sz w:val="18"/>
                <w:szCs w:val="18"/>
              </w:rPr>
              <w:t>(jeśli dotyczy).</w:t>
            </w:r>
          </w:p>
        </w:tc>
        <w:tc>
          <w:tcPr>
            <w:tcW w:w="748" w:type="dxa"/>
            <w:tcBorders>
              <w:top w:val="single" w:sz="4" w:space="0" w:color="auto"/>
              <w:left w:val="single" w:sz="4" w:space="0" w:color="auto"/>
              <w:bottom w:val="single" w:sz="4" w:space="0" w:color="auto"/>
              <w:right w:val="single" w:sz="4" w:space="0" w:color="auto"/>
            </w:tcBorders>
            <w:vAlign w:val="center"/>
          </w:tcPr>
          <w:p w14:paraId="70F9FE27" w14:textId="77777777" w:rsidR="00D77028" w:rsidRPr="00A27B5A" w:rsidRDefault="00000000" w:rsidP="00FF3E4F">
            <w:pPr>
              <w:jc w:val="center"/>
              <w:rPr>
                <w:rFonts w:ascii="Lato" w:hAnsi="Lato"/>
                <w:sz w:val="18"/>
              </w:rPr>
            </w:pPr>
            <w:sdt>
              <w:sdtPr>
                <w:rPr>
                  <w:rFonts w:ascii="Lato" w:hAnsi="Lato"/>
                  <w:sz w:val="18"/>
                </w:rPr>
                <w:id w:val="-1338538990"/>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5DC75D0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3F2F59"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4r – Zaświadczenie o niezaleganiu z ZUS.</w:t>
            </w:r>
          </w:p>
        </w:tc>
        <w:tc>
          <w:tcPr>
            <w:tcW w:w="748" w:type="dxa"/>
            <w:tcBorders>
              <w:top w:val="single" w:sz="4" w:space="0" w:color="auto"/>
              <w:left w:val="single" w:sz="4" w:space="0" w:color="auto"/>
              <w:bottom w:val="single" w:sz="4" w:space="0" w:color="auto"/>
              <w:right w:val="single" w:sz="4" w:space="0" w:color="auto"/>
            </w:tcBorders>
            <w:vAlign w:val="center"/>
          </w:tcPr>
          <w:p w14:paraId="0708202F" w14:textId="77777777" w:rsidR="00D77028" w:rsidRPr="00A27B5A" w:rsidRDefault="00000000" w:rsidP="00FF3E4F">
            <w:pPr>
              <w:jc w:val="center"/>
              <w:rPr>
                <w:rFonts w:ascii="Lato" w:hAnsi="Lato"/>
                <w:sz w:val="18"/>
              </w:rPr>
            </w:pPr>
            <w:sdt>
              <w:sdtPr>
                <w:rPr>
                  <w:rFonts w:ascii="Lato" w:hAnsi="Lato"/>
                  <w:sz w:val="18"/>
                </w:rPr>
                <w:id w:val="233593242"/>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3530F84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499B7B"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4s – Zaświadczenie o niezaleganiu z Urzędu Skarbowego.</w:t>
            </w:r>
          </w:p>
        </w:tc>
        <w:tc>
          <w:tcPr>
            <w:tcW w:w="748" w:type="dxa"/>
            <w:tcBorders>
              <w:top w:val="single" w:sz="4" w:space="0" w:color="auto"/>
              <w:left w:val="single" w:sz="4" w:space="0" w:color="auto"/>
              <w:bottom w:val="single" w:sz="4" w:space="0" w:color="auto"/>
              <w:right w:val="single" w:sz="4" w:space="0" w:color="auto"/>
            </w:tcBorders>
            <w:vAlign w:val="center"/>
          </w:tcPr>
          <w:p w14:paraId="56DE9CC4" w14:textId="77777777" w:rsidR="00D77028" w:rsidRPr="00A27B5A" w:rsidRDefault="00000000" w:rsidP="00FF3E4F">
            <w:pPr>
              <w:jc w:val="center"/>
              <w:rPr>
                <w:rFonts w:ascii="Lato" w:hAnsi="Lato"/>
                <w:sz w:val="18"/>
              </w:rPr>
            </w:pPr>
            <w:sdt>
              <w:sdtPr>
                <w:rPr>
                  <w:rFonts w:ascii="Lato" w:hAnsi="Lato"/>
                  <w:sz w:val="18"/>
                </w:rPr>
                <w:id w:val="-825812759"/>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2EBFD0E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2676F" w14:textId="77777777" w:rsidR="00D77028" w:rsidRPr="004D3094" w:rsidRDefault="00D77028" w:rsidP="00FF3E4F">
            <w:pPr>
              <w:spacing w:before="120" w:after="60"/>
              <w:rPr>
                <w:rFonts w:ascii="Lato" w:hAnsi="Lato" w:cs="Calibri"/>
                <w:iCs/>
                <w:sz w:val="18"/>
                <w:szCs w:val="18"/>
              </w:rPr>
            </w:pPr>
            <w:r w:rsidRPr="004D3094">
              <w:rPr>
                <w:rFonts w:ascii="Lato" w:hAnsi="Lato" w:cs="Calibri"/>
                <w:sz w:val="18"/>
                <w:szCs w:val="18"/>
              </w:rPr>
              <w:t>Załącznik Nr 4t– aktualna polisa ubezpieczeniowa na nieruchomości będącej przedmiotem inwestycji z ewentualną cesją wierzytelności wraz z potwierdzeniem zapłaty składek.</w:t>
            </w:r>
          </w:p>
        </w:tc>
        <w:tc>
          <w:tcPr>
            <w:tcW w:w="748" w:type="dxa"/>
            <w:tcBorders>
              <w:top w:val="single" w:sz="4" w:space="0" w:color="auto"/>
              <w:left w:val="single" w:sz="4" w:space="0" w:color="auto"/>
              <w:bottom w:val="single" w:sz="4" w:space="0" w:color="auto"/>
              <w:right w:val="single" w:sz="4" w:space="0" w:color="auto"/>
            </w:tcBorders>
            <w:vAlign w:val="center"/>
          </w:tcPr>
          <w:p w14:paraId="0136CF6A" w14:textId="77777777" w:rsidR="00D77028" w:rsidRPr="00A27B5A" w:rsidRDefault="00000000" w:rsidP="00FF3E4F">
            <w:pPr>
              <w:jc w:val="center"/>
              <w:rPr>
                <w:rFonts w:ascii="Lato" w:hAnsi="Lato"/>
                <w:sz w:val="18"/>
              </w:rPr>
            </w:pPr>
            <w:sdt>
              <w:sdtPr>
                <w:rPr>
                  <w:rFonts w:ascii="Lato" w:hAnsi="Lato"/>
                  <w:sz w:val="18"/>
                </w:rPr>
                <w:id w:val="-75367125"/>
                <w14:checkbox>
                  <w14:checked w14:val="0"/>
                  <w14:checkedState w14:val="2612" w14:font="MS Gothic"/>
                  <w14:uncheckedState w14:val="2610" w14:font="MS Gothic"/>
                </w14:checkbox>
              </w:sdtPr>
              <w:sdtContent>
                <w:r w:rsidR="00D77028" w:rsidRPr="00280C89">
                  <w:rPr>
                    <w:rFonts w:ascii="MS Gothic" w:eastAsia="MS Gothic" w:hAnsi="MS Gothic" w:cs="MS Gothic" w:hint="eastAsia"/>
                    <w:sz w:val="18"/>
                  </w:rPr>
                  <w:t>☐</w:t>
                </w:r>
              </w:sdtContent>
            </w:sdt>
            <w:r w:rsidR="00D77028" w:rsidRPr="00A27B5A">
              <w:rPr>
                <w:rFonts w:ascii="Lato" w:hAnsi="Lato"/>
                <w:sz w:val="18"/>
              </w:rPr>
              <w:t xml:space="preserve"> </w:t>
            </w:r>
          </w:p>
        </w:tc>
      </w:tr>
      <w:tr w:rsidR="00D77028" w:rsidRPr="00A27B5A" w14:paraId="6BF77A29"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BEEF84"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4u - Formularz informacji przedstawianych przy ubieganiu się o pomoc de </w:t>
            </w:r>
            <w:proofErr w:type="spellStart"/>
            <w:r w:rsidRPr="004D3094">
              <w:rPr>
                <w:rFonts w:ascii="Lato" w:hAnsi="Lato" w:cs="Calibri"/>
                <w:sz w:val="18"/>
                <w:szCs w:val="18"/>
              </w:rPr>
              <w:t>minimis</w:t>
            </w:r>
            <w:proofErr w:type="spellEnd"/>
            <w:r w:rsidRPr="004D3094">
              <w:rPr>
                <w:rFonts w:ascii="Lato" w:hAnsi="Lato" w:cs="Calibri"/>
                <w:sz w:val="18"/>
                <w:szCs w:val="18"/>
              </w:rPr>
              <w:t xml:space="preserve"> (</w:t>
            </w:r>
            <w:proofErr w:type="spellStart"/>
            <w:r w:rsidRPr="004D3094">
              <w:rPr>
                <w:rFonts w:ascii="Lato" w:hAnsi="Lato" w:cs="Calibri"/>
                <w:sz w:val="18"/>
                <w:szCs w:val="18"/>
              </w:rPr>
              <w:t>excel</w:t>
            </w:r>
            <w:proofErr w:type="spellEnd"/>
            <w:r w:rsidRPr="004D3094">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2AF74AA6" w14:textId="77777777" w:rsidR="00D77028" w:rsidRDefault="00000000" w:rsidP="00FF3E4F">
            <w:pPr>
              <w:jc w:val="center"/>
              <w:rPr>
                <w:rFonts w:ascii="Lato" w:hAnsi="Lato"/>
                <w:sz w:val="18"/>
              </w:rPr>
            </w:pPr>
            <w:sdt>
              <w:sdtPr>
                <w:rPr>
                  <w:rFonts w:ascii="Lato" w:hAnsi="Lato"/>
                  <w:sz w:val="18"/>
                </w:rPr>
                <w:id w:val="-1257131602"/>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3AD36C2D"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673C4"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 xml:space="preserve">Załącznik Nr 4w – Oświadczenie o otrzymaniu/nieotrzymaniu pomocy de </w:t>
            </w:r>
            <w:proofErr w:type="spellStart"/>
            <w:r w:rsidRPr="004D3094">
              <w:rPr>
                <w:rFonts w:ascii="Lato" w:hAnsi="Lato" w:cs="Calibri"/>
                <w:sz w:val="18"/>
                <w:szCs w:val="18"/>
              </w:rPr>
              <w:t>minimis</w:t>
            </w:r>
            <w:proofErr w:type="spellEnd"/>
            <w:r w:rsidRPr="004D3094">
              <w:rPr>
                <w:rFonts w:ascii="Lato" w:hAnsi="Lato" w:cs="Calibri"/>
                <w:sz w:val="18"/>
                <w:szCs w:val="18"/>
              </w:rPr>
              <w:t>.</w:t>
            </w:r>
          </w:p>
        </w:tc>
        <w:tc>
          <w:tcPr>
            <w:tcW w:w="748" w:type="dxa"/>
            <w:tcBorders>
              <w:top w:val="single" w:sz="4" w:space="0" w:color="auto"/>
              <w:left w:val="single" w:sz="4" w:space="0" w:color="auto"/>
              <w:bottom w:val="single" w:sz="4" w:space="0" w:color="auto"/>
              <w:right w:val="single" w:sz="4" w:space="0" w:color="auto"/>
            </w:tcBorders>
            <w:vAlign w:val="center"/>
          </w:tcPr>
          <w:p w14:paraId="4863E19F" w14:textId="77777777" w:rsidR="00D77028" w:rsidRDefault="00000000" w:rsidP="00FF3E4F">
            <w:pPr>
              <w:jc w:val="center"/>
              <w:rPr>
                <w:rFonts w:ascii="Lato" w:hAnsi="Lato"/>
                <w:sz w:val="18"/>
              </w:rPr>
            </w:pPr>
            <w:sdt>
              <w:sdtPr>
                <w:rPr>
                  <w:rFonts w:ascii="Lato" w:hAnsi="Lato"/>
                  <w:sz w:val="18"/>
                </w:rPr>
                <w:id w:val="-711270124"/>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01C734DF"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E9C4E6"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4x –</w:t>
            </w:r>
            <w:r w:rsidRPr="004D3094">
              <w:rPr>
                <w:rFonts w:ascii="Lato" w:hAnsi="Lato" w:cs="Calibri"/>
                <w:iCs/>
                <w:sz w:val="18"/>
                <w:szCs w:val="18"/>
              </w:rPr>
              <w:t xml:space="preserve"> Oświadczenie o nienakładaniu się finansowania.</w:t>
            </w:r>
          </w:p>
        </w:tc>
        <w:tc>
          <w:tcPr>
            <w:tcW w:w="748" w:type="dxa"/>
            <w:tcBorders>
              <w:top w:val="single" w:sz="4" w:space="0" w:color="auto"/>
              <w:left w:val="single" w:sz="4" w:space="0" w:color="auto"/>
              <w:bottom w:val="single" w:sz="4" w:space="0" w:color="auto"/>
              <w:right w:val="single" w:sz="4" w:space="0" w:color="auto"/>
            </w:tcBorders>
            <w:vAlign w:val="center"/>
          </w:tcPr>
          <w:p w14:paraId="3233A17E" w14:textId="77777777" w:rsidR="00D77028" w:rsidRDefault="00000000" w:rsidP="00FF3E4F">
            <w:pPr>
              <w:jc w:val="center"/>
              <w:rPr>
                <w:rFonts w:ascii="Lato" w:hAnsi="Lato"/>
                <w:sz w:val="18"/>
              </w:rPr>
            </w:pPr>
            <w:sdt>
              <w:sdtPr>
                <w:rPr>
                  <w:rFonts w:ascii="Lato" w:hAnsi="Lato"/>
                  <w:sz w:val="18"/>
                </w:rPr>
                <w:id w:val="-2003733303"/>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A27B5A" w14:paraId="63CB6B88" w14:textId="77777777" w:rsidTr="00FF3E4F">
        <w:trPr>
          <w:cantSplit/>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43F72C" w14:textId="77777777" w:rsidR="00D77028" w:rsidRPr="004D3094" w:rsidRDefault="00D77028" w:rsidP="00FF3E4F">
            <w:pPr>
              <w:spacing w:before="120" w:after="60"/>
              <w:rPr>
                <w:rFonts w:ascii="Lato" w:hAnsi="Lato" w:cs="Calibri"/>
                <w:sz w:val="18"/>
                <w:szCs w:val="18"/>
              </w:rPr>
            </w:pPr>
            <w:r w:rsidRPr="004D3094">
              <w:rPr>
                <w:rFonts w:ascii="Lato" w:hAnsi="Lato" w:cs="Calibri"/>
                <w:sz w:val="18"/>
                <w:szCs w:val="18"/>
              </w:rPr>
              <w:t>Załącznik Nr 4y - Oświadczenie Sankcje – do wyboru.</w:t>
            </w:r>
          </w:p>
        </w:tc>
        <w:tc>
          <w:tcPr>
            <w:tcW w:w="748" w:type="dxa"/>
            <w:tcBorders>
              <w:top w:val="single" w:sz="4" w:space="0" w:color="auto"/>
              <w:left w:val="single" w:sz="4" w:space="0" w:color="auto"/>
              <w:bottom w:val="single" w:sz="4" w:space="0" w:color="auto"/>
              <w:right w:val="single" w:sz="4" w:space="0" w:color="auto"/>
            </w:tcBorders>
            <w:vAlign w:val="center"/>
          </w:tcPr>
          <w:p w14:paraId="146E3A9E" w14:textId="77777777" w:rsidR="00D77028" w:rsidRDefault="00000000" w:rsidP="00FF3E4F">
            <w:pPr>
              <w:jc w:val="center"/>
              <w:rPr>
                <w:rFonts w:ascii="Lato" w:hAnsi="Lato"/>
                <w:sz w:val="18"/>
              </w:rPr>
            </w:pPr>
            <w:sdt>
              <w:sdtPr>
                <w:rPr>
                  <w:rFonts w:ascii="Lato" w:hAnsi="Lato"/>
                  <w:sz w:val="18"/>
                </w:rPr>
                <w:id w:val="-1759900116"/>
                <w14:checkbox>
                  <w14:checked w14:val="0"/>
                  <w14:checkedState w14:val="2612" w14:font="MS Gothic"/>
                  <w14:uncheckedState w14:val="2610" w14:font="MS Gothic"/>
                </w14:checkbox>
              </w:sdtPr>
              <w:sdtContent>
                <w:r w:rsidR="00D77028" w:rsidRPr="00337E0D">
                  <w:rPr>
                    <w:rFonts w:ascii="MS Gothic" w:eastAsia="MS Gothic" w:hAnsi="MS Gothic" w:cs="MS Gothic" w:hint="eastAsia"/>
                    <w:sz w:val="18"/>
                  </w:rPr>
                  <w:t>☐</w:t>
                </w:r>
              </w:sdtContent>
            </w:sdt>
          </w:p>
        </w:tc>
      </w:tr>
      <w:tr w:rsidR="00D77028" w:rsidRPr="00280C89" w14:paraId="428C9577" w14:textId="77777777" w:rsidTr="00FF3E4F">
        <w:trPr>
          <w:cantSplit/>
          <w:trHeight w:hRule="exact" w:val="454"/>
        </w:trPr>
        <w:tc>
          <w:tcPr>
            <w:tcW w:w="10212" w:type="dxa"/>
            <w:gridSpan w:val="2"/>
            <w:shd w:val="clear" w:color="auto" w:fill="D9D9D9" w:themeFill="background1" w:themeFillShade="D9"/>
            <w:vAlign w:val="center"/>
          </w:tcPr>
          <w:p w14:paraId="0DE919B9" w14:textId="77777777" w:rsidR="00D77028" w:rsidRPr="00280C89" w:rsidRDefault="00D77028" w:rsidP="00D77028">
            <w:pPr>
              <w:numPr>
                <w:ilvl w:val="0"/>
                <w:numId w:val="13"/>
              </w:numPr>
              <w:spacing w:line="360" w:lineRule="auto"/>
              <w:ind w:left="-284" w:firstLine="0"/>
              <w:jc w:val="left"/>
              <w:rPr>
                <w:rFonts w:ascii="Lato" w:hAnsi="Lato"/>
                <w:b/>
              </w:rPr>
            </w:pPr>
            <w:r>
              <w:rPr>
                <w:rFonts w:ascii="Lato" w:hAnsi="Lato" w:cs="Calibri"/>
                <w:b/>
              </w:rPr>
              <w:t>5</w:t>
            </w:r>
            <w:r w:rsidRPr="00280C89">
              <w:rPr>
                <w:rFonts w:ascii="Lato" w:hAnsi="Lato" w:cs="Calibri"/>
                <w:b/>
              </w:rPr>
              <w:t xml:space="preserve">. </w:t>
            </w:r>
            <w:r>
              <w:rPr>
                <w:rFonts w:ascii="Lato" w:hAnsi="Lato" w:cs="Calibri"/>
                <w:b/>
              </w:rPr>
              <w:t xml:space="preserve">Inne </w:t>
            </w:r>
            <w:r>
              <w:rPr>
                <w:rFonts w:ascii="Lato" w:hAnsi="Lato" w:cs="Calibri"/>
                <w:sz w:val="18"/>
                <w:szCs w:val="18"/>
              </w:rPr>
              <w:t>(jakie, dopisać odpowiednie dokumenty, jeśli dotyczy):</w:t>
            </w:r>
          </w:p>
        </w:tc>
      </w:tr>
      <w:tr w:rsidR="00D77028" w:rsidRPr="00A27B5A" w14:paraId="662C318C" w14:textId="77777777" w:rsidTr="00FF3E4F">
        <w:trPr>
          <w:cantSplit/>
        </w:trPr>
        <w:sdt>
          <w:sdtPr>
            <w:rPr>
              <w:rFonts w:ascii="Lato" w:hAnsi="Lato"/>
              <w:sz w:val="18"/>
            </w:rPr>
            <w:id w:val="-2020841648"/>
            <w:text w:multiLine="1"/>
          </w:sdtPr>
          <w:sdtContent>
            <w:tc>
              <w:tcPr>
                <w:tcW w:w="9464" w:type="dxa"/>
                <w:tcBorders>
                  <w:top w:val="single" w:sz="4" w:space="0" w:color="auto"/>
                  <w:left w:val="single" w:sz="4" w:space="0" w:color="auto"/>
                  <w:bottom w:val="single" w:sz="4" w:space="0" w:color="auto"/>
                  <w:right w:val="single" w:sz="4" w:space="0" w:color="auto"/>
                </w:tcBorders>
                <w:vAlign w:val="center"/>
              </w:tcPr>
              <w:p w14:paraId="264EC61B" w14:textId="77777777" w:rsidR="00D77028" w:rsidRPr="007D60D7" w:rsidRDefault="00D77028" w:rsidP="00FF3E4F">
                <w:pPr>
                  <w:spacing w:before="120" w:after="60"/>
                  <w:rPr>
                    <w:rFonts w:ascii="Lato" w:hAnsi="Lato" w:cs="Tahoma"/>
                    <w:sz w:val="18"/>
                    <w:szCs w:val="18"/>
                  </w:rPr>
                </w:pP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r>
                  <w:rPr>
                    <w:rFonts w:ascii="Lato" w:hAnsi="Lato"/>
                    <w:sz w:val="18"/>
                  </w:rPr>
                  <w:br/>
                </w:r>
              </w:p>
            </w:tc>
          </w:sdtContent>
        </w:sdt>
        <w:tc>
          <w:tcPr>
            <w:tcW w:w="748" w:type="dxa"/>
            <w:tcBorders>
              <w:top w:val="single" w:sz="4" w:space="0" w:color="auto"/>
              <w:left w:val="single" w:sz="4" w:space="0" w:color="auto"/>
              <w:bottom w:val="single" w:sz="4" w:space="0" w:color="auto"/>
              <w:right w:val="single" w:sz="4" w:space="0" w:color="auto"/>
            </w:tcBorders>
            <w:vAlign w:val="center"/>
          </w:tcPr>
          <w:p w14:paraId="3712C56A" w14:textId="77777777" w:rsidR="00D77028" w:rsidRPr="00A27B5A" w:rsidRDefault="00D77028" w:rsidP="00FF3E4F">
            <w:pPr>
              <w:jc w:val="center"/>
              <w:rPr>
                <w:rFonts w:ascii="Lato" w:hAnsi="Lato"/>
                <w:sz w:val="18"/>
              </w:rPr>
            </w:pPr>
          </w:p>
        </w:tc>
      </w:tr>
    </w:tbl>
    <w:p w14:paraId="078667AF" w14:textId="77777777" w:rsidR="0046224A" w:rsidRDefault="0046224A" w:rsidP="00D77028">
      <w:pPr>
        <w:spacing w:after="160" w:line="259" w:lineRule="auto"/>
        <w:jc w:val="right"/>
        <w:rPr>
          <w:rFonts w:ascii="Lato" w:hAnsi="Lato"/>
          <w:bCs/>
          <w:sz w:val="16"/>
          <w:szCs w:val="16"/>
        </w:rPr>
      </w:pPr>
      <w:r>
        <w:rPr>
          <w:rFonts w:ascii="Lato" w:hAnsi="Lato"/>
          <w:bCs/>
          <w:sz w:val="16"/>
          <w:szCs w:val="16"/>
        </w:rPr>
        <w:br w:type="page"/>
      </w:r>
    </w:p>
    <w:p w14:paraId="4875B0FC" w14:textId="7173EE35" w:rsidR="00D77028" w:rsidRPr="007A349F" w:rsidRDefault="00D77028" w:rsidP="00D77028">
      <w:pPr>
        <w:spacing w:after="160" w:line="259" w:lineRule="auto"/>
        <w:jc w:val="right"/>
        <w:rPr>
          <w:rFonts w:ascii="Lato" w:hAnsi="Lato"/>
          <w:bCs/>
          <w:sz w:val="16"/>
          <w:szCs w:val="16"/>
        </w:rPr>
      </w:pPr>
      <w:r w:rsidRPr="007A349F">
        <w:rPr>
          <w:rFonts w:ascii="Lato" w:hAnsi="Lato"/>
          <w:bCs/>
          <w:sz w:val="16"/>
          <w:szCs w:val="16"/>
        </w:rPr>
        <w:lastRenderedPageBreak/>
        <w:t>Załącznik nr 4a</w:t>
      </w:r>
    </w:p>
    <w:p w14:paraId="66138751" w14:textId="77777777" w:rsidR="00D77028" w:rsidRDefault="00D77028" w:rsidP="00D77028">
      <w:pPr>
        <w:spacing w:after="160" w:line="259" w:lineRule="auto"/>
        <w:rPr>
          <w:b/>
          <w:sz w:val="16"/>
          <w:szCs w:val="16"/>
        </w:rPr>
      </w:pPr>
    </w:p>
    <w:p w14:paraId="163B0B1D" w14:textId="77777777" w:rsidR="00D77028" w:rsidRPr="005F6EB5" w:rsidRDefault="00D77028" w:rsidP="00D77028">
      <w:pPr>
        <w:suppressAutoHyphens/>
        <w:spacing w:before="120"/>
        <w:ind w:left="284"/>
        <w:jc w:val="center"/>
        <w:outlineLvl w:val="0"/>
        <w:rPr>
          <w:rFonts w:ascii="Lato" w:eastAsiaTheme="majorEastAsia" w:hAnsi="Lato" w:cstheme="majorBidi"/>
          <w:sz w:val="32"/>
          <w:szCs w:val="32"/>
        </w:rPr>
      </w:pPr>
      <w:r w:rsidRPr="005F6EB5">
        <w:rPr>
          <w:rFonts w:ascii="Lato" w:eastAsiaTheme="majorEastAsia" w:hAnsi="Lato" w:cstheme="majorBidi"/>
          <w:sz w:val="32"/>
          <w:szCs w:val="32"/>
        </w:rPr>
        <w:t>Zasady wypełniania upoważnień</w:t>
      </w:r>
    </w:p>
    <w:tbl>
      <w:tblPr>
        <w:tblStyle w:val="Jasnecieniowanieakcent3"/>
        <w:tblW w:w="10456" w:type="dxa"/>
        <w:tblLook w:val="01E0" w:firstRow="1" w:lastRow="1" w:firstColumn="1" w:lastColumn="1" w:noHBand="0" w:noVBand="0"/>
      </w:tblPr>
      <w:tblGrid>
        <w:gridCol w:w="10456"/>
      </w:tblGrid>
      <w:tr w:rsidR="00D77028" w:rsidRPr="006E4ED0" w14:paraId="3C77F61C" w14:textId="77777777" w:rsidTr="00FF3E4F">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72262575" w14:textId="77777777" w:rsidR="00D77028" w:rsidRPr="0084321B" w:rsidRDefault="00D77028" w:rsidP="00FF3E4F">
            <w:pPr>
              <w:suppressAutoHyphens/>
              <w:jc w:val="center"/>
              <w:rPr>
                <w:rFonts w:ascii="Calibri" w:hAnsi="Calibri" w:cs="Arial"/>
                <w:b w:val="0"/>
                <w:color w:val="auto"/>
                <w:lang w:eastAsia="en-US"/>
              </w:rPr>
            </w:pPr>
            <w:r w:rsidRPr="0084321B">
              <w:rPr>
                <w:rFonts w:ascii="Calibri" w:hAnsi="Calibri" w:cs="Arial"/>
                <w:lang w:eastAsia="en-US"/>
              </w:rPr>
              <w:t>KONSUMENT</w:t>
            </w:r>
          </w:p>
        </w:tc>
      </w:tr>
      <w:tr w:rsidR="00D77028" w:rsidRPr="006E4ED0" w14:paraId="39F8B66A" w14:textId="77777777" w:rsidTr="00FF3E4F">
        <w:trPr>
          <w:cnfStyle w:val="010000000000" w:firstRow="0" w:lastRow="1" w:firstColumn="0" w:lastColumn="0" w:oddVBand="0" w:evenVBand="0" w:oddHBand="0" w:evenHBand="0" w:firstRowFirstColumn="0" w:firstRowLastColumn="0" w:lastRowFirstColumn="0" w:lastRowLastColumn="0"/>
          <w:trHeight w:val="3700"/>
        </w:trPr>
        <w:tc>
          <w:tcPr>
            <w:cnfStyle w:val="001000000000" w:firstRow="0" w:lastRow="0" w:firstColumn="1" w:lastColumn="0" w:oddVBand="0" w:evenVBand="0" w:oddHBand="0" w:evenHBand="0" w:firstRowFirstColumn="0" w:firstRowLastColumn="0" w:lastRowFirstColumn="0" w:lastRowLastColumn="0"/>
            <w:tcW w:w="10456" w:type="dxa"/>
          </w:tcPr>
          <w:p w14:paraId="61296CB5"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Na upoważnieniach obligatoryjnie są wymagane: imię i nazwisko, adres zameldowania, nr i seria dokumentu tożsamości oraz PESEL, dla konsumenta będącego obcokrajowcem: imię i nazwisko, adres zameldowania, nr i seria dokumentu tożsamości.</w:t>
            </w:r>
          </w:p>
          <w:p w14:paraId="0D3C421C"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Upoważnienie może zostać wypełnione ręcznie (wielkimi drukowanymi literami) lub pismem maszynowym</w:t>
            </w:r>
            <w:r>
              <w:rPr>
                <w:rFonts w:ascii="Calibri" w:hAnsi="Calibri" w:cs="Arial"/>
                <w:b w:val="0"/>
                <w:color w:val="auto"/>
                <w:sz w:val="18"/>
                <w:szCs w:val="18"/>
                <w:lang w:eastAsia="en-US"/>
              </w:rPr>
              <w:t>,</w:t>
            </w:r>
            <w:r w:rsidRPr="0084321B">
              <w:rPr>
                <w:rFonts w:ascii="Calibri" w:hAnsi="Calibri" w:cs="Arial"/>
                <w:b w:val="0"/>
                <w:color w:val="auto"/>
                <w:sz w:val="18"/>
                <w:szCs w:val="18"/>
                <w:lang w:eastAsia="en-US"/>
              </w:rPr>
              <w:t xml:space="preserve"> za wyjątkiem czytelnego podpisu (imię i nazwisko), który konsument składa własnoręcznie pod upoważnieniem.</w:t>
            </w:r>
          </w:p>
          <w:p w14:paraId="5BC0E44B"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 xml:space="preserve">W przypadku upoważnienia konsumenta – art. 24 ust. 1 </w:t>
            </w:r>
            <w:r>
              <w:rPr>
                <w:rFonts w:ascii="Calibri" w:hAnsi="Calibri" w:cs="Arial"/>
                <w:b w:val="0"/>
                <w:color w:val="auto"/>
                <w:sz w:val="18"/>
                <w:szCs w:val="18"/>
                <w:lang w:eastAsia="en-US"/>
              </w:rPr>
              <w:t>ustawy z dnia 9 kwietnia 2010 roku</w:t>
            </w:r>
            <w:r w:rsidRPr="0084321B">
              <w:rPr>
                <w:rFonts w:ascii="Calibri" w:hAnsi="Calibri" w:cs="Arial"/>
                <w:b w:val="0"/>
                <w:color w:val="auto"/>
                <w:sz w:val="18"/>
                <w:szCs w:val="18"/>
                <w:lang w:eastAsia="en-US"/>
              </w:rPr>
              <w:t xml:space="preserve"> o udostępnianiu informacji gospodarczych i wymianie danych gospodarczych </w:t>
            </w:r>
            <w:r>
              <w:rPr>
                <w:rFonts w:ascii="Calibri" w:hAnsi="Calibri" w:cs="Arial"/>
                <w:b w:val="0"/>
                <w:color w:val="auto"/>
                <w:sz w:val="18"/>
                <w:szCs w:val="18"/>
                <w:lang w:eastAsia="en-US"/>
              </w:rPr>
              <w:t>(tj. Dz.U.2014 poz. 1015 ze</w:t>
            </w:r>
            <w:r w:rsidRPr="00580A98">
              <w:rPr>
                <w:rFonts w:ascii="Calibri" w:hAnsi="Calibri" w:cs="Arial"/>
                <w:b w:val="0"/>
                <w:color w:val="auto"/>
                <w:sz w:val="18"/>
                <w:szCs w:val="18"/>
                <w:lang w:eastAsia="en-US"/>
              </w:rPr>
              <w:t xml:space="preserve"> zm.)</w:t>
            </w:r>
            <w:r>
              <w:rPr>
                <w:rFonts w:ascii="Calibri" w:hAnsi="Calibri" w:cs="Arial"/>
                <w:b w:val="0"/>
                <w:color w:val="auto"/>
                <w:sz w:val="18"/>
                <w:szCs w:val="18"/>
                <w:lang w:eastAsia="en-US"/>
              </w:rPr>
              <w:t xml:space="preserve"> </w:t>
            </w:r>
            <w:r w:rsidRPr="0084321B">
              <w:rPr>
                <w:rFonts w:ascii="Calibri" w:hAnsi="Calibri" w:cs="Arial"/>
                <w:b w:val="0"/>
                <w:color w:val="auto"/>
                <w:sz w:val="18"/>
                <w:szCs w:val="18"/>
                <w:lang w:eastAsia="en-US"/>
              </w:rPr>
              <w:t xml:space="preserve">stanowi podstawę prawną do przeszukania bazy BIG </w:t>
            </w:r>
            <w:proofErr w:type="spellStart"/>
            <w:r w:rsidRPr="0084321B">
              <w:rPr>
                <w:rFonts w:ascii="Calibri" w:hAnsi="Calibri" w:cs="Arial"/>
                <w:b w:val="0"/>
                <w:color w:val="auto"/>
                <w:sz w:val="18"/>
                <w:szCs w:val="18"/>
                <w:lang w:eastAsia="en-US"/>
              </w:rPr>
              <w:t>InfoMonitor</w:t>
            </w:r>
            <w:proofErr w:type="spellEnd"/>
            <w:r w:rsidRPr="0084321B">
              <w:rPr>
                <w:rFonts w:ascii="Calibri" w:hAnsi="Calibri" w:cs="Arial"/>
                <w:b w:val="0"/>
                <w:color w:val="auto"/>
                <w:sz w:val="18"/>
                <w:szCs w:val="18"/>
                <w:lang w:eastAsia="en-US"/>
              </w:rPr>
              <w:t xml:space="preserve"> w zakresie aktualnych zobowiązań, które są wym</w:t>
            </w:r>
            <w:r>
              <w:rPr>
                <w:rFonts w:ascii="Calibri" w:hAnsi="Calibri" w:cs="Arial"/>
                <w:b w:val="0"/>
                <w:color w:val="auto"/>
                <w:sz w:val="18"/>
                <w:szCs w:val="18"/>
                <w:lang w:eastAsia="en-US"/>
              </w:rPr>
              <w:t>agalne. Skreślenie ww. podstawy</w:t>
            </w:r>
            <w:r w:rsidRPr="0084321B">
              <w:rPr>
                <w:rFonts w:ascii="Calibri" w:hAnsi="Calibri" w:cs="Arial"/>
                <w:b w:val="0"/>
                <w:color w:val="auto"/>
                <w:sz w:val="18"/>
                <w:szCs w:val="18"/>
                <w:lang w:eastAsia="en-US"/>
              </w:rPr>
              <w:t xml:space="preserve"> spowoduje brak możliwości złożenia zapytania do BIG </w:t>
            </w:r>
            <w:proofErr w:type="spellStart"/>
            <w:r w:rsidRPr="0084321B">
              <w:rPr>
                <w:rFonts w:ascii="Calibri" w:hAnsi="Calibri" w:cs="Arial"/>
                <w:b w:val="0"/>
                <w:color w:val="auto"/>
                <w:sz w:val="18"/>
                <w:szCs w:val="18"/>
                <w:lang w:eastAsia="en-US"/>
              </w:rPr>
              <w:t>InfoMonitor</w:t>
            </w:r>
            <w:proofErr w:type="spellEnd"/>
            <w:r w:rsidRPr="0084321B">
              <w:rPr>
                <w:rFonts w:ascii="Calibri" w:hAnsi="Calibri" w:cs="Arial"/>
                <w:b w:val="0"/>
                <w:color w:val="auto"/>
                <w:sz w:val="18"/>
                <w:szCs w:val="18"/>
                <w:lang w:eastAsia="en-US"/>
              </w:rPr>
              <w:t>, bazy Biura Informacji Kredytowej oraz bazy Związku Banków Polskich.</w:t>
            </w:r>
          </w:p>
          <w:p w14:paraId="1202ECF6"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Jeżeli konsument wykreśli w upoważnieniu wyrażenie: „…</w:t>
            </w:r>
            <w:r w:rsidRPr="00D053F2">
              <w:rPr>
                <w:rFonts w:ascii="Calibri" w:hAnsi="Calibri" w:cs="Arial"/>
                <w:b w:val="0"/>
                <w:color w:val="auto"/>
                <w:sz w:val="18"/>
                <w:szCs w:val="18"/>
                <w:lang w:eastAsia="en-US"/>
              </w:rPr>
              <w:t xml:space="preserve">do pozyskania za pośrednictwem BIG </w:t>
            </w:r>
            <w:proofErr w:type="spellStart"/>
            <w:r w:rsidRPr="00D053F2">
              <w:rPr>
                <w:rFonts w:ascii="Calibri" w:hAnsi="Calibri" w:cs="Arial"/>
                <w:b w:val="0"/>
                <w:color w:val="auto"/>
                <w:sz w:val="18"/>
                <w:szCs w:val="18"/>
                <w:lang w:eastAsia="en-US"/>
              </w:rPr>
              <w:t>InfoMonitor</w:t>
            </w:r>
            <w:proofErr w:type="spellEnd"/>
            <w:r w:rsidRPr="00D053F2">
              <w:rPr>
                <w:rFonts w:ascii="Calibri" w:hAnsi="Calibri" w:cs="Arial"/>
                <w:b w:val="0"/>
                <w:color w:val="auto"/>
                <w:sz w:val="18"/>
                <w:szCs w:val="18"/>
                <w:lang w:eastAsia="en-US"/>
              </w:rPr>
              <w:t xml:space="preserve"> danych gospodarczych z Biura Informacji Kredytowej S.A. (BIK) i Związku Banków Polskich (ZBP), w tym między innymi oceny punktowej (</w:t>
            </w:r>
            <w:proofErr w:type="spellStart"/>
            <w:r w:rsidRPr="00D053F2">
              <w:rPr>
                <w:rFonts w:ascii="Calibri" w:hAnsi="Calibri" w:cs="Arial"/>
                <w:b w:val="0"/>
                <w:color w:val="auto"/>
                <w:sz w:val="18"/>
                <w:szCs w:val="18"/>
                <w:lang w:eastAsia="en-US"/>
              </w:rPr>
              <w:t>scoring</w:t>
            </w:r>
            <w:proofErr w:type="spellEnd"/>
            <w:r w:rsidRPr="00D053F2">
              <w:rPr>
                <w:rFonts w:ascii="Calibri" w:hAnsi="Calibri" w:cs="Arial"/>
                <w:b w:val="0"/>
                <w:color w:val="auto"/>
                <w:sz w:val="18"/>
                <w:szCs w:val="18"/>
                <w:lang w:eastAsia="en-US"/>
              </w:rPr>
              <w:t>), w zakresie niezbędnym do dokonania oceny wiarygodności płatniczej i oceny ryzyka kredytowego</w:t>
            </w:r>
            <w:r w:rsidRPr="0084321B">
              <w:rPr>
                <w:rFonts w:ascii="Calibri" w:hAnsi="Calibri" w:cs="Arial"/>
                <w:b w:val="0"/>
                <w:color w:val="auto"/>
                <w:sz w:val="18"/>
                <w:szCs w:val="18"/>
                <w:lang w:eastAsia="en-US"/>
              </w:rPr>
              <w:t xml:space="preserve">” upoważnienie będzie uprawniało wyłącznie do złożenia zapytania do bazy BIG </w:t>
            </w:r>
            <w:proofErr w:type="spellStart"/>
            <w:r w:rsidRPr="0084321B">
              <w:rPr>
                <w:rFonts w:ascii="Calibri" w:hAnsi="Calibri" w:cs="Arial"/>
                <w:b w:val="0"/>
                <w:color w:val="auto"/>
                <w:sz w:val="18"/>
                <w:szCs w:val="18"/>
                <w:lang w:eastAsia="en-US"/>
              </w:rPr>
              <w:t>InfoMonitor</w:t>
            </w:r>
            <w:proofErr w:type="spellEnd"/>
            <w:r>
              <w:rPr>
                <w:rFonts w:ascii="Calibri" w:hAnsi="Calibri" w:cs="Arial"/>
                <w:b w:val="0"/>
                <w:color w:val="auto"/>
                <w:sz w:val="18"/>
                <w:szCs w:val="18"/>
                <w:lang w:eastAsia="en-US"/>
              </w:rPr>
              <w:t>,</w:t>
            </w:r>
            <w:r w:rsidRPr="0084321B">
              <w:rPr>
                <w:rFonts w:ascii="Calibri" w:hAnsi="Calibri" w:cs="Arial"/>
                <w:b w:val="0"/>
                <w:color w:val="auto"/>
                <w:sz w:val="18"/>
                <w:szCs w:val="18"/>
                <w:lang w:eastAsia="en-US"/>
              </w:rPr>
              <w:t xml:space="preserve"> z zastrzeżeniem pkt 3. </w:t>
            </w:r>
          </w:p>
          <w:p w14:paraId="1549596F" w14:textId="77777777" w:rsidR="00D77028" w:rsidRPr="0084321B" w:rsidRDefault="00D77028" w:rsidP="00D77028">
            <w:pPr>
              <w:numPr>
                <w:ilvl w:val="0"/>
                <w:numId w:val="53"/>
              </w:numPr>
              <w:suppressAutoHyphens/>
              <w:spacing w:after="60"/>
              <w:ind w:left="426" w:right="284" w:hanging="357"/>
              <w:rPr>
                <w:rFonts w:ascii="Calibri" w:hAnsi="Calibri" w:cs="Arial"/>
                <w:b w:val="0"/>
                <w:color w:val="auto"/>
                <w:sz w:val="18"/>
                <w:szCs w:val="18"/>
                <w:lang w:eastAsia="en-US"/>
              </w:rPr>
            </w:pPr>
            <w:r w:rsidRPr="0084321B">
              <w:rPr>
                <w:rFonts w:ascii="Calibri" w:hAnsi="Calibri" w:cs="Arial"/>
                <w:b w:val="0"/>
                <w:color w:val="auto"/>
                <w:sz w:val="18"/>
                <w:szCs w:val="18"/>
                <w:lang w:eastAsia="en-US"/>
              </w:rPr>
              <w:t>Jeżeli konsument wykreśli w upoważnieniu wyrażenie: „</w:t>
            </w:r>
            <w:r w:rsidRPr="003E56A6">
              <w:rPr>
                <w:rFonts w:ascii="Calibri" w:hAnsi="Calibri" w:cs="Arial"/>
                <w:b w:val="0"/>
                <w:color w:val="auto"/>
                <w:sz w:val="18"/>
                <w:szCs w:val="18"/>
                <w:lang w:eastAsia="en-US"/>
              </w:rPr>
              <w:t xml:space="preserve">Jednocześnie upoważniam ww. przedsiębiorcę do pozyskania z BIG </w:t>
            </w:r>
            <w:proofErr w:type="spellStart"/>
            <w:r w:rsidRPr="003E56A6">
              <w:rPr>
                <w:rFonts w:ascii="Calibri" w:hAnsi="Calibri" w:cs="Arial"/>
                <w:b w:val="0"/>
                <w:color w:val="auto"/>
                <w:sz w:val="18"/>
                <w:szCs w:val="18"/>
                <w:lang w:eastAsia="en-US"/>
              </w:rPr>
              <w:t>InfoMonitor</w:t>
            </w:r>
            <w:proofErr w:type="spellEnd"/>
            <w:r w:rsidRPr="003E56A6">
              <w:rPr>
                <w:rFonts w:ascii="Calibri" w:hAnsi="Calibri" w:cs="Arial"/>
                <w:b w:val="0"/>
                <w:color w:val="auto"/>
                <w:sz w:val="18"/>
                <w:szCs w:val="18"/>
                <w:lang w:eastAsia="en-US"/>
              </w:rPr>
              <w:t xml:space="preserve"> informacji dotyczących składanych zapytań na mój temat d</w:t>
            </w:r>
            <w:r>
              <w:rPr>
                <w:rFonts w:ascii="Calibri" w:hAnsi="Calibri" w:cs="Arial"/>
                <w:b w:val="0"/>
                <w:color w:val="auto"/>
                <w:sz w:val="18"/>
                <w:szCs w:val="18"/>
                <w:lang w:eastAsia="en-US"/>
              </w:rPr>
              <w:t xml:space="preserve">o Rejestru BIG </w:t>
            </w:r>
            <w:proofErr w:type="spellStart"/>
            <w:r>
              <w:rPr>
                <w:rFonts w:ascii="Calibri" w:hAnsi="Calibri" w:cs="Arial"/>
                <w:b w:val="0"/>
                <w:color w:val="auto"/>
                <w:sz w:val="18"/>
                <w:szCs w:val="18"/>
                <w:lang w:eastAsia="en-US"/>
              </w:rPr>
              <w:t>InfoMonitor</w:t>
            </w:r>
            <w:proofErr w:type="spellEnd"/>
            <w:r>
              <w:rPr>
                <w:rFonts w:ascii="Calibri" w:hAnsi="Calibri" w:cs="Arial"/>
                <w:b w:val="0"/>
                <w:color w:val="auto"/>
                <w:sz w:val="18"/>
                <w:szCs w:val="18"/>
                <w:lang w:eastAsia="en-US"/>
              </w:rPr>
              <w:t xml:space="preserve"> </w:t>
            </w:r>
            <w:r w:rsidRPr="003E56A6">
              <w:rPr>
                <w:rFonts w:ascii="Calibri" w:hAnsi="Calibri" w:cs="Arial"/>
                <w:b w:val="0"/>
                <w:color w:val="auto"/>
                <w:sz w:val="18"/>
                <w:szCs w:val="18"/>
                <w:lang w:eastAsia="en-US"/>
              </w:rPr>
              <w:t>w ciągu ostatnich 12 miesięcy</w:t>
            </w:r>
            <w:r w:rsidRPr="0084321B">
              <w:rPr>
                <w:rFonts w:ascii="Calibri" w:hAnsi="Calibri" w:cs="Arial"/>
                <w:b w:val="0"/>
                <w:color w:val="auto"/>
                <w:sz w:val="18"/>
                <w:szCs w:val="18"/>
                <w:lang w:eastAsia="en-US"/>
              </w:rPr>
              <w:t>” upoważnienie nie będzie uprawniało do pozyskania informacji we wskazanym zakresie.</w:t>
            </w:r>
          </w:p>
        </w:tc>
      </w:tr>
    </w:tbl>
    <w:p w14:paraId="157AD81A" w14:textId="77777777" w:rsidR="00D77028" w:rsidRDefault="00D77028" w:rsidP="00D77028">
      <w:pPr>
        <w:suppressAutoHyphens/>
        <w:spacing w:after="6"/>
        <w:rPr>
          <w:rFonts w:ascii="Calibri" w:hAnsi="Calibri" w:cs="Arial"/>
          <w:sz w:val="14"/>
          <w:szCs w:val="14"/>
        </w:rPr>
      </w:pPr>
    </w:p>
    <w:p w14:paraId="24C11DE3" w14:textId="77777777" w:rsidR="00D77028" w:rsidRPr="0084321B" w:rsidRDefault="00D77028" w:rsidP="00D77028">
      <w:pPr>
        <w:suppressAutoHyphens/>
        <w:spacing w:after="6"/>
        <w:rPr>
          <w:rFonts w:ascii="Calibri" w:hAnsi="Calibri" w:cs="Arial"/>
          <w:sz w:val="14"/>
          <w:szCs w:val="14"/>
        </w:rPr>
      </w:pPr>
    </w:p>
    <w:p w14:paraId="1FA44909" w14:textId="77777777" w:rsidR="00D77028" w:rsidRPr="0084321B" w:rsidRDefault="00D77028" w:rsidP="00D77028">
      <w:pPr>
        <w:suppressAutoHyphens/>
        <w:spacing w:after="6"/>
        <w:rPr>
          <w:rFonts w:ascii="Calibri" w:hAnsi="Calibri" w:cs="Arial"/>
          <w:sz w:val="14"/>
          <w:szCs w:val="14"/>
        </w:rPr>
      </w:pPr>
    </w:p>
    <w:tbl>
      <w:tblPr>
        <w:tblStyle w:val="Jasnecieniowanieakcent1"/>
        <w:tblW w:w="10456" w:type="dxa"/>
        <w:tblLook w:val="01E0" w:firstRow="1" w:lastRow="1" w:firstColumn="1" w:lastColumn="1" w:noHBand="0" w:noVBand="0"/>
      </w:tblPr>
      <w:tblGrid>
        <w:gridCol w:w="10456"/>
      </w:tblGrid>
      <w:tr w:rsidR="00D77028" w:rsidRPr="00427411" w14:paraId="2041234A" w14:textId="77777777" w:rsidTr="00FF3E4F">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0456" w:type="dxa"/>
            <w:vAlign w:val="center"/>
          </w:tcPr>
          <w:p w14:paraId="7C92A141" w14:textId="77777777" w:rsidR="00D77028" w:rsidRPr="0084321B" w:rsidRDefault="00D77028" w:rsidP="00FF3E4F">
            <w:pPr>
              <w:suppressAutoHyphens/>
              <w:jc w:val="center"/>
              <w:rPr>
                <w:rFonts w:ascii="Calibri" w:hAnsi="Calibri" w:cs="Arial"/>
                <w:lang w:eastAsia="en-US"/>
              </w:rPr>
            </w:pPr>
            <w:r w:rsidRPr="0084321B">
              <w:rPr>
                <w:rFonts w:ascii="Calibri" w:hAnsi="Calibri" w:cs="Arial"/>
                <w:lang w:eastAsia="en-US"/>
              </w:rPr>
              <w:t>PRZEDSIĘBIORCA</w:t>
            </w:r>
          </w:p>
        </w:tc>
      </w:tr>
      <w:tr w:rsidR="00D77028" w:rsidRPr="0084321B" w14:paraId="6531AB3D" w14:textId="77777777" w:rsidTr="00FF3E4F">
        <w:trPr>
          <w:cnfStyle w:val="010000000000" w:firstRow="0" w:lastRow="1" w:firstColumn="0" w:lastColumn="0" w:oddVBand="0" w:evenVBand="0" w:oddHBand="0" w:evenHBand="0" w:firstRowFirstColumn="0" w:firstRowLastColumn="0" w:lastRowFirstColumn="0" w:lastRowLastColumn="0"/>
          <w:trHeight w:val="2860"/>
        </w:trPr>
        <w:tc>
          <w:tcPr>
            <w:cnfStyle w:val="001000000000" w:firstRow="0" w:lastRow="0" w:firstColumn="1" w:lastColumn="0" w:oddVBand="0" w:evenVBand="0" w:oddHBand="0" w:evenHBand="0" w:firstRowFirstColumn="0" w:firstRowLastColumn="0" w:lastRowFirstColumn="0" w:lastRowLastColumn="0"/>
            <w:tcW w:w="10456" w:type="dxa"/>
          </w:tcPr>
          <w:p w14:paraId="7DF39E47"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 xml:space="preserve">Na upoważnieniach obligatoryjnie są wymagane: nazwa, adres i NIP. </w:t>
            </w:r>
          </w:p>
          <w:p w14:paraId="060C062E"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Upoważnienie może zostać wypełnione ręcznie (wielkimi drukowanymi literami) lub pismem maszynowym</w:t>
            </w:r>
            <w:r>
              <w:rPr>
                <w:rFonts w:ascii="Calibri" w:hAnsi="Calibri" w:cs="Arial"/>
                <w:b w:val="0"/>
                <w:color w:val="auto"/>
                <w:sz w:val="18"/>
                <w:szCs w:val="18"/>
                <w:lang w:eastAsia="en-US"/>
              </w:rPr>
              <w:t>,</w:t>
            </w:r>
            <w:r w:rsidRPr="0084321B">
              <w:rPr>
                <w:rFonts w:ascii="Calibri" w:hAnsi="Calibri" w:cs="Arial"/>
                <w:b w:val="0"/>
                <w:color w:val="auto"/>
                <w:sz w:val="18"/>
                <w:szCs w:val="18"/>
                <w:lang w:eastAsia="en-US"/>
              </w:rPr>
              <w:t xml:space="preserve"> a przedsiębiorca pod upoważnieniem składa podpis oraz pieczęć. </w:t>
            </w:r>
          </w:p>
          <w:p w14:paraId="1655B3E8"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 xml:space="preserve">W przypadku upoważnienia przedsiębiorcy – </w:t>
            </w:r>
            <w:r w:rsidRPr="00510AD4">
              <w:rPr>
                <w:rFonts w:ascii="Calibri" w:hAnsi="Calibri" w:cs="Arial"/>
                <w:b w:val="0"/>
                <w:color w:val="auto"/>
                <w:sz w:val="18"/>
                <w:szCs w:val="18"/>
                <w:lang w:eastAsia="en-US"/>
              </w:rPr>
              <w:t>art. 105 ust. 4a i 4a</w:t>
            </w:r>
            <w:r>
              <w:rPr>
                <w:rFonts w:ascii="Calibri" w:hAnsi="Calibri" w:cs="Arial"/>
                <w:b w:val="0"/>
                <w:color w:val="auto"/>
                <w:sz w:val="18"/>
                <w:szCs w:val="18"/>
                <w:vertAlign w:val="superscript"/>
                <w:lang w:eastAsia="en-US"/>
              </w:rPr>
              <w:t>1</w:t>
            </w:r>
            <w:r w:rsidRPr="00510AD4">
              <w:rPr>
                <w:rFonts w:ascii="Calibri" w:hAnsi="Calibri" w:cs="Arial"/>
                <w:b w:val="0"/>
                <w:color w:val="auto"/>
                <w:sz w:val="18"/>
                <w:szCs w:val="18"/>
                <w:lang w:eastAsia="en-US"/>
              </w:rPr>
              <w:t xml:space="preserve"> ustawy z dnia 29 sierpnia 1997 roku - Prawo bankowe (tj. Dz.U.2017 poz. 1876 ze zm.)</w:t>
            </w:r>
            <w:r>
              <w:rPr>
                <w:rFonts w:ascii="Calibri" w:hAnsi="Calibri" w:cs="Arial"/>
                <w:b w:val="0"/>
                <w:color w:val="auto"/>
                <w:sz w:val="18"/>
                <w:szCs w:val="18"/>
                <w:lang w:eastAsia="en-US"/>
              </w:rPr>
              <w:t xml:space="preserve"> </w:t>
            </w:r>
            <w:r w:rsidRPr="0084321B">
              <w:rPr>
                <w:rFonts w:ascii="Calibri" w:hAnsi="Calibri" w:cs="Arial"/>
                <w:b w:val="0"/>
                <w:color w:val="auto"/>
                <w:sz w:val="18"/>
                <w:szCs w:val="18"/>
                <w:lang w:eastAsia="en-US"/>
              </w:rPr>
              <w:t xml:space="preserve">stanowi podstawę prawną do przeszukania bazy </w:t>
            </w:r>
            <w:r>
              <w:rPr>
                <w:rFonts w:ascii="Calibri" w:hAnsi="Calibri" w:cs="Arial"/>
                <w:b w:val="0"/>
                <w:color w:val="auto"/>
                <w:sz w:val="18"/>
                <w:szCs w:val="18"/>
                <w:lang w:eastAsia="en-US"/>
              </w:rPr>
              <w:t>Biura Informacji Kredytowej</w:t>
            </w:r>
            <w:r w:rsidRPr="0084321B">
              <w:rPr>
                <w:rFonts w:ascii="Calibri" w:hAnsi="Calibri" w:cs="Arial"/>
                <w:b w:val="0"/>
                <w:color w:val="auto"/>
                <w:sz w:val="18"/>
                <w:szCs w:val="18"/>
                <w:lang w:eastAsia="en-US"/>
              </w:rPr>
              <w:t xml:space="preserve"> i Związku Banków Polskich, </w:t>
            </w:r>
            <w:r>
              <w:rPr>
                <w:rFonts w:ascii="Calibri" w:hAnsi="Calibri" w:cs="Arial"/>
                <w:b w:val="0"/>
                <w:color w:val="auto"/>
                <w:sz w:val="18"/>
                <w:szCs w:val="18"/>
                <w:lang w:eastAsia="en-US"/>
              </w:rPr>
              <w:t>skreślenie tej podstawy prawnej</w:t>
            </w:r>
            <w:r w:rsidRPr="0084321B">
              <w:rPr>
                <w:rFonts w:ascii="Calibri" w:hAnsi="Calibri" w:cs="Arial"/>
                <w:b w:val="0"/>
                <w:color w:val="auto"/>
                <w:sz w:val="18"/>
                <w:szCs w:val="18"/>
                <w:lang w:eastAsia="en-US"/>
              </w:rPr>
              <w:t xml:space="preserve"> oznacza brak zgody przedsiębiorcy na złożenie zapytania do bazy Biura Info</w:t>
            </w:r>
            <w:r>
              <w:rPr>
                <w:rFonts w:ascii="Calibri" w:hAnsi="Calibri" w:cs="Arial"/>
                <w:b w:val="0"/>
                <w:color w:val="auto"/>
                <w:sz w:val="18"/>
                <w:szCs w:val="18"/>
                <w:lang w:eastAsia="en-US"/>
              </w:rPr>
              <w:t>rmacji Kredytowej</w:t>
            </w:r>
            <w:r w:rsidRPr="0084321B">
              <w:rPr>
                <w:rFonts w:ascii="Calibri" w:hAnsi="Calibri" w:cs="Arial"/>
                <w:b w:val="0"/>
                <w:color w:val="auto"/>
                <w:sz w:val="18"/>
                <w:szCs w:val="18"/>
                <w:lang w:eastAsia="en-US"/>
              </w:rPr>
              <w:t xml:space="preserve"> i Związku Banków Polskich. </w:t>
            </w:r>
          </w:p>
          <w:p w14:paraId="70E390AA" w14:textId="77777777" w:rsidR="00D77028" w:rsidRPr="0084321B" w:rsidRDefault="00D77028" w:rsidP="00D77028">
            <w:pPr>
              <w:numPr>
                <w:ilvl w:val="0"/>
                <w:numId w:val="54"/>
              </w:numPr>
              <w:suppressAutoHyphens/>
              <w:spacing w:after="60"/>
              <w:ind w:left="426" w:right="284"/>
              <w:rPr>
                <w:rFonts w:ascii="Calibri" w:hAnsi="Calibri" w:cs="Arial"/>
                <w:b w:val="0"/>
                <w:color w:val="auto"/>
                <w:sz w:val="18"/>
                <w:szCs w:val="18"/>
                <w:lang w:eastAsia="en-US"/>
              </w:rPr>
            </w:pPr>
            <w:r w:rsidRPr="0084321B">
              <w:rPr>
                <w:rFonts w:ascii="Calibri" w:hAnsi="Calibri" w:cs="Arial"/>
                <w:b w:val="0"/>
                <w:color w:val="auto"/>
                <w:sz w:val="18"/>
                <w:szCs w:val="18"/>
                <w:lang w:eastAsia="en-US"/>
              </w:rPr>
              <w:t>Jeżeli przedsiębiorca wykreśli w upoważnieniu wyrażenie „</w:t>
            </w:r>
            <w:r w:rsidRPr="003E56A6">
              <w:rPr>
                <w:rFonts w:ascii="Calibri" w:hAnsi="Calibri" w:cs="Arial"/>
                <w:b w:val="0"/>
                <w:color w:val="auto"/>
                <w:sz w:val="18"/>
                <w:szCs w:val="18"/>
                <w:lang w:eastAsia="en-US"/>
              </w:rPr>
              <w:t xml:space="preserve">Jednocześnie upoważniam ww. przedsiębiorcę do pozyskania z BIG </w:t>
            </w:r>
            <w:proofErr w:type="spellStart"/>
            <w:r w:rsidRPr="003E56A6">
              <w:rPr>
                <w:rFonts w:ascii="Calibri" w:hAnsi="Calibri" w:cs="Arial"/>
                <w:b w:val="0"/>
                <w:color w:val="auto"/>
                <w:sz w:val="18"/>
                <w:szCs w:val="18"/>
                <w:lang w:eastAsia="en-US"/>
              </w:rPr>
              <w:t>InfoMonitor</w:t>
            </w:r>
            <w:proofErr w:type="spellEnd"/>
            <w:r w:rsidRPr="003E56A6">
              <w:rPr>
                <w:rFonts w:ascii="Calibri" w:hAnsi="Calibri" w:cs="Arial"/>
                <w:b w:val="0"/>
                <w:color w:val="auto"/>
                <w:sz w:val="18"/>
                <w:szCs w:val="18"/>
                <w:lang w:eastAsia="en-US"/>
              </w:rPr>
              <w:t xml:space="preserve"> informacji dotyczących składanych zapytań na mój temat d</w:t>
            </w:r>
            <w:r>
              <w:rPr>
                <w:rFonts w:ascii="Calibri" w:hAnsi="Calibri" w:cs="Arial"/>
                <w:b w:val="0"/>
                <w:color w:val="auto"/>
                <w:sz w:val="18"/>
                <w:szCs w:val="18"/>
                <w:lang w:eastAsia="en-US"/>
              </w:rPr>
              <w:t xml:space="preserve">o Rejestru BIG </w:t>
            </w:r>
            <w:proofErr w:type="spellStart"/>
            <w:r>
              <w:rPr>
                <w:rFonts w:ascii="Calibri" w:hAnsi="Calibri" w:cs="Arial"/>
                <w:b w:val="0"/>
                <w:color w:val="auto"/>
                <w:sz w:val="18"/>
                <w:szCs w:val="18"/>
                <w:lang w:eastAsia="en-US"/>
              </w:rPr>
              <w:t>InfoMonitor</w:t>
            </w:r>
            <w:proofErr w:type="spellEnd"/>
            <w:r>
              <w:rPr>
                <w:rFonts w:ascii="Calibri" w:hAnsi="Calibri" w:cs="Arial"/>
                <w:b w:val="0"/>
                <w:color w:val="auto"/>
                <w:sz w:val="18"/>
                <w:szCs w:val="18"/>
                <w:lang w:eastAsia="en-US"/>
              </w:rPr>
              <w:t xml:space="preserve"> </w:t>
            </w:r>
            <w:r w:rsidRPr="003E56A6">
              <w:rPr>
                <w:rFonts w:ascii="Calibri" w:hAnsi="Calibri" w:cs="Arial"/>
                <w:b w:val="0"/>
                <w:color w:val="auto"/>
                <w:sz w:val="18"/>
                <w:szCs w:val="18"/>
                <w:lang w:eastAsia="en-US"/>
              </w:rPr>
              <w:t>w ciągu ostatnich 12 miesięcy</w:t>
            </w:r>
            <w:r w:rsidRPr="0084321B">
              <w:rPr>
                <w:rFonts w:ascii="Calibri" w:hAnsi="Calibri" w:cs="Arial"/>
                <w:b w:val="0"/>
                <w:color w:val="auto"/>
                <w:sz w:val="18"/>
                <w:szCs w:val="18"/>
                <w:lang w:eastAsia="en-US"/>
              </w:rPr>
              <w:t>” upoważnienie nie będzie uprawniało do pozyskania informacji we wskazanym zakresie.</w:t>
            </w:r>
          </w:p>
        </w:tc>
      </w:tr>
    </w:tbl>
    <w:p w14:paraId="3D832923" w14:textId="77777777" w:rsidR="00D77028" w:rsidRDefault="00D77028" w:rsidP="00D77028">
      <w:pPr>
        <w:suppressAutoHyphens/>
        <w:rPr>
          <w:rFonts w:ascii="Calibri" w:hAnsi="Calibri" w:cs="Arial"/>
          <w:sz w:val="16"/>
          <w:szCs w:val="16"/>
        </w:rPr>
      </w:pPr>
    </w:p>
    <w:p w14:paraId="6BCE05B8" w14:textId="77777777" w:rsidR="00D77028" w:rsidRDefault="00D77028" w:rsidP="00D77028">
      <w:pPr>
        <w:tabs>
          <w:tab w:val="left" w:pos="8265"/>
        </w:tabs>
        <w:suppressAutoHyphens/>
        <w:spacing w:after="120"/>
        <w:rPr>
          <w:rFonts w:cs="Arial"/>
          <w:sz w:val="16"/>
          <w:szCs w:val="16"/>
        </w:rPr>
      </w:pPr>
      <w:r>
        <w:rPr>
          <w:rFonts w:cs="Arial"/>
          <w:sz w:val="16"/>
          <w:szCs w:val="16"/>
        </w:rPr>
        <w:tab/>
      </w:r>
    </w:p>
    <w:p w14:paraId="59BE5429" w14:textId="77777777" w:rsidR="00D77028" w:rsidRPr="00B14B17" w:rsidRDefault="00D77028" w:rsidP="00D77028">
      <w:pPr>
        <w:spacing w:after="160" w:line="259" w:lineRule="auto"/>
        <w:rPr>
          <w:rFonts w:cs="Arial"/>
          <w:sz w:val="16"/>
          <w:szCs w:val="16"/>
        </w:rPr>
      </w:pPr>
      <w:r w:rsidRPr="00BE5EA9">
        <w:rPr>
          <w:rFonts w:cs="Arial"/>
          <w:sz w:val="16"/>
          <w:szCs w:val="16"/>
        </w:rPr>
        <w:br w:type="column"/>
      </w:r>
      <w:r w:rsidRPr="00810778">
        <w:rPr>
          <w:rFonts w:cs="Arial"/>
          <w:i/>
          <w:sz w:val="12"/>
          <w:szCs w:val="12"/>
        </w:rPr>
        <w:lastRenderedPageBreak/>
        <w:t xml:space="preserve">Treść wzorcowego upoważnienia konsumenta, które winien posiadać podmiot występujący do Biura Informacji Gospodarczej </w:t>
      </w:r>
      <w:proofErr w:type="spellStart"/>
      <w:r w:rsidRPr="00810778">
        <w:rPr>
          <w:rFonts w:cs="Arial"/>
          <w:i/>
          <w:sz w:val="12"/>
          <w:szCs w:val="12"/>
        </w:rPr>
        <w:t>InfoMonitor</w:t>
      </w:r>
      <w:proofErr w:type="spellEnd"/>
      <w:r w:rsidRPr="00810778">
        <w:rPr>
          <w:rFonts w:cs="Arial"/>
          <w:i/>
          <w:sz w:val="12"/>
          <w:szCs w:val="12"/>
        </w:rPr>
        <w:t xml:space="preserve"> S.A. o pozyskanie i ujawnienie informacji gospodarczych oraz danych gospodarczych z Biura Informacji Kredytowej S.A. i Związku Banków Polskich</w:t>
      </w:r>
    </w:p>
    <w:tbl>
      <w:tblPr>
        <w:tblStyle w:val="Jasnasiatkaakcent3"/>
        <w:tblW w:w="9889" w:type="dxa"/>
        <w:tblLook w:val="0620" w:firstRow="1" w:lastRow="0" w:firstColumn="0" w:lastColumn="0" w:noHBand="1" w:noVBand="1"/>
      </w:tblPr>
      <w:tblGrid>
        <w:gridCol w:w="1752"/>
        <w:gridCol w:w="1733"/>
        <w:gridCol w:w="1726"/>
        <w:gridCol w:w="1701"/>
        <w:gridCol w:w="426"/>
        <w:gridCol w:w="850"/>
        <w:gridCol w:w="1701"/>
      </w:tblGrid>
      <w:tr w:rsidR="00D77028" w:rsidRPr="00E86A4C" w14:paraId="6AD52558" w14:textId="77777777" w:rsidTr="00FF3E4F">
        <w:trPr>
          <w:cnfStyle w:val="100000000000" w:firstRow="1" w:lastRow="0" w:firstColumn="0" w:lastColumn="0" w:oddVBand="0" w:evenVBand="0" w:oddHBand="0" w:evenHBand="0" w:firstRowFirstColumn="0" w:firstRowLastColumn="0" w:lastRowFirstColumn="0" w:lastRowLastColumn="0"/>
        </w:trPr>
        <w:tc>
          <w:tcPr>
            <w:tcW w:w="9889" w:type="dxa"/>
            <w:gridSpan w:val="7"/>
            <w:vAlign w:val="center"/>
          </w:tcPr>
          <w:p w14:paraId="75AF8D85" w14:textId="77777777" w:rsidR="00D77028" w:rsidRPr="003E4268" w:rsidRDefault="00D77028" w:rsidP="00FF3E4F">
            <w:pPr>
              <w:pStyle w:val="Bezodstpw"/>
              <w:rPr>
                <w:rFonts w:asciiTheme="minorHAnsi" w:hAnsiTheme="minorHAnsi"/>
              </w:rPr>
            </w:pPr>
            <w:r w:rsidRPr="003E4268">
              <w:rPr>
                <w:rFonts w:asciiTheme="minorHAnsi" w:hAnsiTheme="minorHAnsi"/>
              </w:rPr>
              <w:t>Dane Konsumenta</w:t>
            </w:r>
          </w:p>
        </w:tc>
      </w:tr>
      <w:tr w:rsidR="00D77028" w:rsidRPr="00E86A4C" w14:paraId="3EC086F8" w14:textId="77777777" w:rsidTr="00FF3E4F">
        <w:trPr>
          <w:trHeight w:val="283"/>
        </w:trPr>
        <w:tc>
          <w:tcPr>
            <w:tcW w:w="1752" w:type="dxa"/>
            <w:shd w:val="clear" w:color="auto" w:fill="C1F0C7" w:themeFill="accent3" w:themeFillTint="33"/>
            <w:vAlign w:val="center"/>
          </w:tcPr>
          <w:p w14:paraId="0E068EE4"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Imię i nazwisko</w:t>
            </w:r>
          </w:p>
        </w:tc>
        <w:sdt>
          <w:sdtPr>
            <w:rPr>
              <w:rFonts w:cstheme="minorHAnsi"/>
              <w:bCs/>
            </w:rPr>
            <w:id w:val="316076081"/>
            <w:placeholder>
              <w:docPart w:val="F3D32CAEAD584C738277C54ACF493A98"/>
            </w:placeholder>
            <w:showingPlcHdr/>
            <w:text/>
          </w:sdtPr>
          <w:sdtContent>
            <w:tc>
              <w:tcPr>
                <w:tcW w:w="8137" w:type="dxa"/>
                <w:gridSpan w:val="6"/>
                <w:vAlign w:val="center"/>
              </w:tcPr>
              <w:p w14:paraId="2CA4864A"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74EC8CEF" w14:textId="77777777" w:rsidTr="00FF3E4F">
        <w:trPr>
          <w:trHeight w:val="283"/>
        </w:trPr>
        <w:tc>
          <w:tcPr>
            <w:tcW w:w="1752" w:type="dxa"/>
            <w:shd w:val="clear" w:color="auto" w:fill="C1F0C7" w:themeFill="accent3" w:themeFillTint="33"/>
            <w:vAlign w:val="center"/>
          </w:tcPr>
          <w:p w14:paraId="7B06B9DF"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Adres zamieszkania</w:t>
            </w:r>
          </w:p>
        </w:tc>
        <w:sdt>
          <w:sdtPr>
            <w:rPr>
              <w:rFonts w:cstheme="minorHAnsi"/>
              <w:bCs/>
            </w:rPr>
            <w:id w:val="-1627618677"/>
            <w:placeholder>
              <w:docPart w:val="26BF91F6008341B5A536ABC7B8EE6DBA"/>
            </w:placeholder>
            <w:showingPlcHdr/>
            <w:text/>
          </w:sdtPr>
          <w:sdtContent>
            <w:tc>
              <w:tcPr>
                <w:tcW w:w="8137" w:type="dxa"/>
                <w:gridSpan w:val="6"/>
                <w:vAlign w:val="center"/>
              </w:tcPr>
              <w:p w14:paraId="4C15A1C9"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4709A717" w14:textId="77777777" w:rsidTr="00FF3E4F">
        <w:trPr>
          <w:trHeight w:val="283"/>
        </w:trPr>
        <w:tc>
          <w:tcPr>
            <w:tcW w:w="1752" w:type="dxa"/>
            <w:shd w:val="clear" w:color="auto" w:fill="C1F0C7" w:themeFill="accent3" w:themeFillTint="33"/>
            <w:vAlign w:val="center"/>
          </w:tcPr>
          <w:p w14:paraId="31E7A2C3"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Adres zameldowania</w:t>
            </w:r>
          </w:p>
        </w:tc>
        <w:sdt>
          <w:sdtPr>
            <w:rPr>
              <w:rFonts w:cstheme="minorHAnsi"/>
              <w:bCs/>
            </w:rPr>
            <w:id w:val="1269125614"/>
            <w:placeholder>
              <w:docPart w:val="9C71B3F93CA34B0FA186F224F86116DA"/>
            </w:placeholder>
            <w:showingPlcHdr/>
            <w:text/>
          </w:sdtPr>
          <w:sdtContent>
            <w:tc>
              <w:tcPr>
                <w:tcW w:w="8137" w:type="dxa"/>
                <w:gridSpan w:val="6"/>
                <w:vAlign w:val="center"/>
              </w:tcPr>
              <w:p w14:paraId="1E5BE916"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5EA3376D" w14:textId="77777777" w:rsidTr="00FF3E4F">
        <w:trPr>
          <w:trHeight w:val="283"/>
        </w:trPr>
        <w:tc>
          <w:tcPr>
            <w:tcW w:w="1752" w:type="dxa"/>
            <w:shd w:val="clear" w:color="auto" w:fill="C1F0C7" w:themeFill="accent3" w:themeFillTint="33"/>
            <w:vAlign w:val="center"/>
          </w:tcPr>
          <w:p w14:paraId="585BFCBD" w14:textId="77777777" w:rsidR="00D77028" w:rsidRPr="003E4268" w:rsidRDefault="00D77028" w:rsidP="00FF3E4F">
            <w:pPr>
              <w:pStyle w:val="Bezodstpw"/>
              <w:rPr>
                <w:rFonts w:asciiTheme="minorHAnsi" w:hAnsiTheme="minorHAnsi"/>
                <w:sz w:val="18"/>
              </w:rPr>
            </w:pPr>
            <w:r w:rsidRPr="003E4268">
              <w:rPr>
                <w:rFonts w:asciiTheme="minorHAnsi" w:eastAsiaTheme="minorEastAsia" w:hAnsiTheme="minorHAnsi"/>
                <w:sz w:val="18"/>
              </w:rPr>
              <w:t>Data urodzenia</w:t>
            </w:r>
          </w:p>
        </w:tc>
        <w:sdt>
          <w:sdtPr>
            <w:rPr>
              <w:rFonts w:cstheme="minorHAnsi"/>
              <w:bCs/>
            </w:rPr>
            <w:id w:val="-745188160"/>
            <w:placeholder>
              <w:docPart w:val="8F28E081B1E740F7A69A041BEC25B296"/>
            </w:placeholder>
            <w:showingPlcHdr/>
            <w:text/>
          </w:sdtPr>
          <w:sdtContent>
            <w:tc>
              <w:tcPr>
                <w:tcW w:w="1733" w:type="dxa"/>
                <w:vAlign w:val="center"/>
              </w:tcPr>
              <w:p w14:paraId="5BFBC144"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c>
          <w:tcPr>
            <w:tcW w:w="1726" w:type="dxa"/>
            <w:shd w:val="clear" w:color="auto" w:fill="C1F0C7" w:themeFill="accent3" w:themeFillTint="33"/>
            <w:vAlign w:val="center"/>
          </w:tcPr>
          <w:p w14:paraId="6432290A" w14:textId="77777777" w:rsidR="00D77028" w:rsidRPr="00E86A4C" w:rsidRDefault="00D77028" w:rsidP="00FF3E4F">
            <w:pPr>
              <w:pStyle w:val="Bezodstpw"/>
              <w:rPr>
                <w:rFonts w:asciiTheme="minorHAnsi" w:hAnsiTheme="minorHAnsi"/>
                <w:sz w:val="18"/>
              </w:rPr>
            </w:pPr>
            <w:r w:rsidRPr="002B542A">
              <w:rPr>
                <w:rFonts w:asciiTheme="minorHAnsi" w:eastAsiaTheme="minorEastAsia" w:hAnsiTheme="minorHAnsi"/>
                <w:sz w:val="18"/>
              </w:rPr>
              <w:t>Nr i seria dok</w:t>
            </w:r>
            <w:r>
              <w:rPr>
                <w:rFonts w:asciiTheme="minorHAnsi" w:eastAsiaTheme="minorEastAsia" w:hAnsiTheme="minorHAnsi"/>
                <w:sz w:val="18"/>
              </w:rPr>
              <w:t>.</w:t>
            </w:r>
            <w:r w:rsidRPr="002B542A">
              <w:rPr>
                <w:rFonts w:asciiTheme="minorHAnsi" w:eastAsiaTheme="minorEastAsia" w:hAnsiTheme="minorHAnsi"/>
                <w:sz w:val="18"/>
              </w:rPr>
              <w:t xml:space="preserve"> toż</w:t>
            </w:r>
            <w:r>
              <w:rPr>
                <w:rFonts w:asciiTheme="minorHAnsi" w:eastAsiaTheme="minorEastAsia" w:hAnsiTheme="minorHAnsi"/>
                <w:sz w:val="18"/>
              </w:rPr>
              <w:t>.</w:t>
            </w:r>
          </w:p>
        </w:tc>
        <w:sdt>
          <w:sdtPr>
            <w:rPr>
              <w:rFonts w:cstheme="minorHAnsi"/>
              <w:bCs/>
            </w:rPr>
            <w:id w:val="-439837969"/>
            <w:placeholder>
              <w:docPart w:val="9211AD899BEE44F7947EBC88B90AF9C2"/>
            </w:placeholder>
            <w:showingPlcHdr/>
            <w:text/>
          </w:sdtPr>
          <w:sdtContent>
            <w:tc>
              <w:tcPr>
                <w:tcW w:w="2127" w:type="dxa"/>
                <w:gridSpan w:val="2"/>
                <w:vAlign w:val="center"/>
              </w:tcPr>
              <w:p w14:paraId="735D4E94"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c>
          <w:tcPr>
            <w:tcW w:w="850" w:type="dxa"/>
            <w:shd w:val="clear" w:color="auto" w:fill="C1F0C7" w:themeFill="accent3" w:themeFillTint="33"/>
            <w:vAlign w:val="center"/>
          </w:tcPr>
          <w:p w14:paraId="5D9C7DD3" w14:textId="77777777" w:rsidR="00D77028" w:rsidRPr="00E86A4C" w:rsidRDefault="00D77028" w:rsidP="00FF3E4F">
            <w:pPr>
              <w:pStyle w:val="Bezodstpw"/>
              <w:rPr>
                <w:rFonts w:asciiTheme="minorHAnsi" w:hAnsiTheme="minorHAnsi"/>
                <w:sz w:val="18"/>
              </w:rPr>
            </w:pPr>
            <w:r w:rsidRPr="00E03458">
              <w:rPr>
                <w:rFonts w:asciiTheme="minorHAnsi" w:eastAsiaTheme="minorEastAsia" w:hAnsiTheme="minorHAnsi"/>
                <w:sz w:val="18"/>
              </w:rPr>
              <w:t>PESEL</w:t>
            </w:r>
          </w:p>
        </w:tc>
        <w:sdt>
          <w:sdtPr>
            <w:rPr>
              <w:rFonts w:cstheme="minorHAnsi"/>
              <w:bCs/>
            </w:rPr>
            <w:id w:val="421542021"/>
            <w:placeholder>
              <w:docPart w:val="7C55B91CAD394200BFE10FA1D7EAFC66"/>
            </w:placeholder>
            <w:showingPlcHdr/>
            <w:text/>
          </w:sdtPr>
          <w:sdtContent>
            <w:tc>
              <w:tcPr>
                <w:tcW w:w="1701" w:type="dxa"/>
                <w:vAlign w:val="center"/>
              </w:tcPr>
              <w:p w14:paraId="5793DD72"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789BAAA3" w14:textId="77777777" w:rsidTr="00FF3E4F">
        <w:trPr>
          <w:trHeight w:val="283"/>
        </w:trPr>
        <w:tc>
          <w:tcPr>
            <w:tcW w:w="6912" w:type="dxa"/>
            <w:gridSpan w:val="4"/>
            <w:tcBorders>
              <w:left w:val="nil"/>
              <w:bottom w:val="nil"/>
              <w:right w:val="nil"/>
            </w:tcBorders>
            <w:vAlign w:val="center"/>
          </w:tcPr>
          <w:p w14:paraId="369248B5" w14:textId="77777777" w:rsidR="00D77028" w:rsidRPr="003E4268" w:rsidRDefault="00D77028" w:rsidP="00FF3E4F">
            <w:pPr>
              <w:pStyle w:val="Bezodstpw"/>
              <w:rPr>
                <w:rFonts w:asciiTheme="minorHAnsi" w:eastAsiaTheme="minorEastAsia" w:hAnsiTheme="minorHAnsi"/>
                <w:sz w:val="18"/>
              </w:rPr>
            </w:pPr>
          </w:p>
        </w:tc>
        <w:tc>
          <w:tcPr>
            <w:tcW w:w="2977" w:type="dxa"/>
            <w:gridSpan w:val="3"/>
            <w:tcBorders>
              <w:left w:val="nil"/>
              <w:bottom w:val="nil"/>
              <w:right w:val="nil"/>
            </w:tcBorders>
            <w:vAlign w:val="center"/>
          </w:tcPr>
          <w:p w14:paraId="24FC281D" w14:textId="77777777" w:rsidR="00D77028" w:rsidRPr="00E86A4C" w:rsidRDefault="00D77028" w:rsidP="00FF3E4F">
            <w:pPr>
              <w:pStyle w:val="Bezodstpw"/>
              <w:rPr>
                <w:rFonts w:asciiTheme="minorHAnsi" w:eastAsiaTheme="minorEastAsia" w:hAnsiTheme="minorHAnsi"/>
                <w:sz w:val="18"/>
              </w:rPr>
            </w:pPr>
            <w:r w:rsidRPr="006A6A53">
              <w:rPr>
                <w:rFonts w:asciiTheme="minorHAnsi" w:eastAsiaTheme="minorEastAsia" w:hAnsiTheme="minorHAnsi"/>
                <w:sz w:val="14"/>
              </w:rPr>
              <w:t>nie wypełnia się w przypadku obcokrajowca nieposiadającego nr PESEL</w:t>
            </w:r>
          </w:p>
        </w:tc>
      </w:tr>
    </w:tbl>
    <w:p w14:paraId="0F28FB39" w14:textId="77777777" w:rsidR="00981249" w:rsidRDefault="00981249" w:rsidP="00D77028">
      <w:pPr>
        <w:suppressAutoHyphens/>
        <w:spacing w:before="120"/>
        <w:ind w:left="284"/>
        <w:jc w:val="center"/>
        <w:outlineLvl w:val="0"/>
        <w:rPr>
          <w:rFonts w:ascii="Lato" w:eastAsiaTheme="majorEastAsia" w:hAnsi="Lato" w:cstheme="majorBidi"/>
          <w:sz w:val="32"/>
          <w:szCs w:val="32"/>
        </w:rPr>
      </w:pPr>
    </w:p>
    <w:p w14:paraId="06EE21B6" w14:textId="3965BDA3" w:rsidR="00D77028" w:rsidRPr="005F6EB5" w:rsidRDefault="00D77028" w:rsidP="00D77028">
      <w:pPr>
        <w:suppressAutoHyphens/>
        <w:spacing w:before="120"/>
        <w:ind w:left="284"/>
        <w:jc w:val="center"/>
        <w:outlineLvl w:val="0"/>
        <w:rPr>
          <w:rFonts w:ascii="Lato" w:eastAsiaTheme="majorEastAsia" w:hAnsi="Lato" w:cstheme="majorBidi"/>
          <w:sz w:val="32"/>
          <w:szCs w:val="32"/>
        </w:rPr>
      </w:pPr>
      <w:r w:rsidRPr="005F6EB5">
        <w:rPr>
          <w:rFonts w:ascii="Lato" w:eastAsiaTheme="majorEastAsia" w:hAnsi="Lato" w:cstheme="majorBidi"/>
          <w:sz w:val="32"/>
          <w:szCs w:val="32"/>
        </w:rPr>
        <w:t xml:space="preserve">UPOWAŻNIENIE </w:t>
      </w:r>
    </w:p>
    <w:p w14:paraId="788FE535" w14:textId="77777777" w:rsidR="00D77028" w:rsidRPr="00810778" w:rsidRDefault="00D77028" w:rsidP="00D77028">
      <w:pPr>
        <w:suppressAutoHyphens/>
        <w:ind w:left="-142"/>
        <w:outlineLvl w:val="2"/>
        <w:rPr>
          <w:rFonts w:cs="Arial"/>
          <w:sz w:val="16"/>
          <w:szCs w:val="16"/>
        </w:rPr>
      </w:pPr>
      <w:r w:rsidRPr="00810778">
        <w:rPr>
          <w:rFonts w:cs="Arial"/>
          <w:sz w:val="16"/>
          <w:szCs w:val="16"/>
        </w:rPr>
        <w:t xml:space="preserve">Na podstawie art. </w:t>
      </w:r>
      <w:r w:rsidRPr="00810778">
        <w:rPr>
          <w:rFonts w:cs="Arial"/>
          <w:bCs/>
          <w:sz w:val="16"/>
          <w:szCs w:val="16"/>
        </w:rPr>
        <w:t>24</w:t>
      </w:r>
      <w:r w:rsidRPr="00810778">
        <w:rPr>
          <w:rFonts w:cs="Arial"/>
          <w:sz w:val="16"/>
          <w:szCs w:val="16"/>
        </w:rPr>
        <w:t xml:space="preserve"> ust. 1 ustawy z dnia 9 kwietnia 2010 roku o udostępnianiu informacji gospodarczych i wymianie danych gospodarczych (tj. </w:t>
      </w:r>
      <w:r w:rsidRPr="00810778">
        <w:rPr>
          <w:rFonts w:cs="Arial"/>
          <w:bCs/>
          <w:sz w:val="16"/>
          <w:szCs w:val="16"/>
        </w:rPr>
        <w:t>Dz.U.2014 poz. 1015 ze. zm.</w:t>
      </w:r>
      <w:r w:rsidRPr="00810778">
        <w:rPr>
          <w:rFonts w:cs="Arial"/>
          <w:sz w:val="16"/>
          <w:szCs w:val="16"/>
        </w:rPr>
        <w:t>) oraz na podstawie art. 105 ust. 4a i 4a</w:t>
      </w:r>
      <w:r w:rsidRPr="00810778">
        <w:rPr>
          <w:rFonts w:cs="Arial"/>
          <w:sz w:val="16"/>
          <w:szCs w:val="16"/>
          <w:vertAlign w:val="superscript"/>
        </w:rPr>
        <w:t xml:space="preserve">1 </w:t>
      </w:r>
      <w:r w:rsidRPr="00810778">
        <w:rPr>
          <w:rFonts w:cs="Arial"/>
          <w:sz w:val="16"/>
          <w:szCs w:val="16"/>
        </w:rPr>
        <w:t xml:space="preserve">ustawy z dnia 29 sierpnia 1997 roku - Prawo bankowe </w:t>
      </w:r>
      <w:r w:rsidRPr="00810778">
        <w:rPr>
          <w:rFonts w:ascii="Calibri" w:hAnsi="Calibri" w:cs="Arial"/>
          <w:sz w:val="16"/>
          <w:szCs w:val="16"/>
        </w:rPr>
        <w:t xml:space="preserve">(tj. Dz.U.2017 poz. 1876 ze zm.) </w:t>
      </w:r>
      <w:r w:rsidRPr="00810778">
        <w:rPr>
          <w:rFonts w:cs="Arial"/>
          <w:sz w:val="16"/>
          <w:szCs w:val="16"/>
        </w:rPr>
        <w:t>w związku z art. 13 ustawy o udostępnianiu informacji gospodarczych i wymianie danych gospodarczych</w:t>
      </w: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707"/>
        <w:gridCol w:w="7780"/>
      </w:tblGrid>
      <w:tr w:rsidR="00D77028" w:rsidRPr="00E86A4C" w14:paraId="0BC8DD46" w14:textId="77777777" w:rsidTr="00FF3E4F">
        <w:trPr>
          <w:trHeight w:val="417"/>
        </w:trPr>
        <w:tc>
          <w:tcPr>
            <w:tcW w:w="41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F0C7" w:themeFill="accent3" w:themeFillTint="33"/>
            <w:vAlign w:val="center"/>
          </w:tcPr>
          <w:p w14:paraId="435914E5" w14:textId="77777777" w:rsidR="00D77028" w:rsidRPr="001140BA" w:rsidRDefault="00D77028" w:rsidP="00FF3E4F">
            <w:pPr>
              <w:suppressAutoHyphens/>
              <w:outlineLvl w:val="2"/>
              <w:rPr>
                <w:rFonts w:cs="Arial"/>
                <w:b/>
                <w:sz w:val="18"/>
                <w:szCs w:val="18"/>
              </w:rPr>
            </w:pPr>
            <w:r w:rsidRPr="001140BA">
              <w:rPr>
                <w:rFonts w:cs="Arial"/>
                <w:b/>
                <w:sz w:val="18"/>
                <w:szCs w:val="18"/>
              </w:rPr>
              <w:t>Ja,</w:t>
            </w:r>
          </w:p>
        </w:tc>
        <w:sdt>
          <w:sdtPr>
            <w:rPr>
              <w:rFonts w:cstheme="minorHAnsi"/>
              <w:bCs/>
              <w:sz w:val="20"/>
              <w:szCs w:val="20"/>
            </w:rPr>
            <w:id w:val="-344171874"/>
            <w:placeholder>
              <w:docPart w:val="C7D17D41F9354D3AA05A87F5E459B74D"/>
            </w:placeholder>
            <w:showingPlcHdr/>
            <w:text/>
          </w:sdtPr>
          <w:sdtContent>
            <w:tc>
              <w:tcPr>
                <w:tcW w:w="9505" w:type="dxa"/>
                <w:gridSpan w:val="2"/>
                <w:tcBorders>
                  <w:left w:val="single" w:sz="4" w:space="0" w:color="196B24" w:themeColor="accent3"/>
                  <w:bottom w:val="single" w:sz="4" w:space="0" w:color="196B24" w:themeColor="accent3"/>
                </w:tcBorders>
              </w:tcPr>
              <w:p w14:paraId="4B836BBC" w14:textId="77777777" w:rsidR="00D77028" w:rsidRPr="00E86A4C" w:rsidRDefault="00D77028" w:rsidP="00FF3E4F">
                <w:pPr>
                  <w:suppressAutoHyphens/>
                  <w:outlineLvl w:val="2"/>
                  <w:rPr>
                    <w:rFonts w:cs="Arial"/>
                    <w:sz w:val="18"/>
                    <w:szCs w:val="18"/>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D77028" w:rsidRPr="00E86A4C" w14:paraId="50F6DDD5" w14:textId="77777777" w:rsidTr="00FF3E4F">
        <w:trPr>
          <w:trHeight w:val="75"/>
        </w:trPr>
        <w:tc>
          <w:tcPr>
            <w:tcW w:w="9923" w:type="dxa"/>
            <w:gridSpan w:val="3"/>
          </w:tcPr>
          <w:p w14:paraId="33DD6EF8" w14:textId="77777777" w:rsidR="00D77028" w:rsidRPr="00E86A4C" w:rsidRDefault="00D77028" w:rsidP="00FF3E4F">
            <w:pPr>
              <w:suppressAutoHyphens/>
              <w:jc w:val="center"/>
              <w:outlineLvl w:val="2"/>
              <w:rPr>
                <w:rFonts w:eastAsiaTheme="minorEastAsia" w:cs="Arial"/>
                <w:sz w:val="20"/>
                <w:szCs w:val="18"/>
                <w:vertAlign w:val="superscript"/>
              </w:rPr>
            </w:pPr>
            <w:r w:rsidRPr="003E4268">
              <w:rPr>
                <w:rFonts w:eastAsiaTheme="minorEastAsia" w:cs="Arial"/>
                <w:i/>
                <w:sz w:val="18"/>
                <w:szCs w:val="16"/>
              </w:rPr>
              <w:t>(imię i nazwisko konsumenta)</w:t>
            </w:r>
          </w:p>
        </w:tc>
      </w:tr>
      <w:tr w:rsidR="00D77028" w:rsidRPr="00E86A4C" w14:paraId="3D76593B" w14:textId="77777777" w:rsidTr="00FF3E4F">
        <w:trPr>
          <w:trHeight w:val="553"/>
        </w:trPr>
        <w:tc>
          <w:tcPr>
            <w:tcW w:w="2127" w:type="dxa"/>
            <w:gridSpan w:val="2"/>
            <w:vMerge w:val="restart"/>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F0C7" w:themeFill="accent3" w:themeFillTint="33"/>
            <w:vAlign w:val="center"/>
          </w:tcPr>
          <w:p w14:paraId="29A927FF" w14:textId="77777777" w:rsidR="00D77028" w:rsidRPr="00E86A4C" w:rsidRDefault="00D77028" w:rsidP="00FF3E4F">
            <w:pPr>
              <w:suppressAutoHyphens/>
              <w:outlineLvl w:val="2"/>
              <w:rPr>
                <w:rFonts w:eastAsiaTheme="minorEastAsia" w:cs="Arial"/>
                <w:sz w:val="18"/>
                <w:szCs w:val="18"/>
              </w:rPr>
            </w:pPr>
            <w:r w:rsidRPr="003E4268">
              <w:rPr>
                <w:rFonts w:eastAsiaTheme="minorEastAsia" w:cs="Arial"/>
                <w:b/>
                <w:sz w:val="18"/>
                <w:szCs w:val="18"/>
              </w:rPr>
              <w:t>niniejszym upoważniam</w:t>
            </w:r>
            <w:r w:rsidRPr="00E86A4C">
              <w:rPr>
                <w:rFonts w:eastAsiaTheme="minorEastAsia" w:cs="Arial"/>
                <w:sz w:val="18"/>
                <w:szCs w:val="18"/>
              </w:rPr>
              <w:t>:</w:t>
            </w:r>
          </w:p>
        </w:tc>
        <w:tc>
          <w:tcPr>
            <w:tcW w:w="7796" w:type="dxa"/>
            <w:tcBorders>
              <w:left w:val="single" w:sz="4" w:space="0" w:color="196B24" w:themeColor="accent3"/>
            </w:tcBorders>
          </w:tcPr>
          <w:p w14:paraId="59701F87" w14:textId="77777777" w:rsidR="00D77028" w:rsidRPr="00143003" w:rsidRDefault="00D77028" w:rsidP="00FF3E4F">
            <w:pPr>
              <w:suppressAutoHyphens/>
              <w:outlineLvl w:val="2"/>
              <w:rPr>
                <w:rFonts w:eastAsiaTheme="minorEastAsia" w:cs="Arial"/>
                <w:sz w:val="18"/>
                <w:szCs w:val="18"/>
              </w:rPr>
            </w:pPr>
            <w:r w:rsidRPr="00143003">
              <w:rPr>
                <w:rFonts w:cstheme="minorHAnsi"/>
                <w:b/>
                <w:bCs/>
                <w:sz w:val="18"/>
                <w:szCs w:val="16"/>
              </w:rPr>
              <w:t xml:space="preserve">Mazowiecki Regionalny Fundusz Pożyczkowy sp. z o. o. </w:t>
            </w:r>
            <w:r>
              <w:rPr>
                <w:rFonts w:cstheme="minorHAnsi"/>
                <w:b/>
                <w:bCs/>
                <w:sz w:val="18"/>
                <w:szCs w:val="16"/>
              </w:rPr>
              <w:t>Al. Niepodległości 58, 02-626</w:t>
            </w:r>
            <w:r w:rsidRPr="00143003">
              <w:rPr>
                <w:rFonts w:cstheme="minorHAnsi"/>
                <w:b/>
                <w:bCs/>
                <w:sz w:val="18"/>
                <w:szCs w:val="16"/>
              </w:rPr>
              <w:t xml:space="preserve"> Warszawa</w:t>
            </w:r>
          </w:p>
        </w:tc>
      </w:tr>
      <w:tr w:rsidR="00D77028" w:rsidRPr="00E86A4C" w14:paraId="40C926AA" w14:textId="77777777" w:rsidTr="00FF3E4F">
        <w:trPr>
          <w:trHeight w:val="60"/>
        </w:trPr>
        <w:tc>
          <w:tcPr>
            <w:tcW w:w="2127" w:type="dxa"/>
            <w:gridSpan w:val="2"/>
            <w:vMerge/>
            <w:tcBorders>
              <w:top w:val="single" w:sz="4" w:space="0" w:color="196B24" w:themeColor="accent3"/>
              <w:left w:val="single" w:sz="4" w:space="0" w:color="196B24" w:themeColor="accent3"/>
              <w:bottom w:val="single" w:sz="4" w:space="0" w:color="196B24" w:themeColor="accent3"/>
              <w:right w:val="single" w:sz="4" w:space="0" w:color="196B24" w:themeColor="accent3"/>
            </w:tcBorders>
            <w:shd w:val="clear" w:color="auto" w:fill="C1F0C7" w:themeFill="accent3" w:themeFillTint="33"/>
          </w:tcPr>
          <w:p w14:paraId="004A0873" w14:textId="77777777" w:rsidR="00D77028" w:rsidRPr="001140BA" w:rsidRDefault="00D77028" w:rsidP="00FF3E4F">
            <w:pPr>
              <w:suppressAutoHyphens/>
              <w:jc w:val="center"/>
              <w:outlineLvl w:val="2"/>
              <w:rPr>
                <w:rFonts w:cs="Arial"/>
                <w:sz w:val="18"/>
                <w:szCs w:val="18"/>
                <w:vertAlign w:val="superscript"/>
              </w:rPr>
            </w:pPr>
          </w:p>
        </w:tc>
        <w:tc>
          <w:tcPr>
            <w:tcW w:w="7796" w:type="dxa"/>
            <w:tcBorders>
              <w:top w:val="single" w:sz="4" w:space="0" w:color="196B24" w:themeColor="accent3"/>
              <w:left w:val="single" w:sz="4" w:space="0" w:color="196B24" w:themeColor="accent3"/>
            </w:tcBorders>
          </w:tcPr>
          <w:p w14:paraId="3332D95A" w14:textId="77777777" w:rsidR="00D77028" w:rsidRPr="001140BA" w:rsidRDefault="00D77028" w:rsidP="00FF3E4F">
            <w:pPr>
              <w:suppressAutoHyphens/>
              <w:jc w:val="center"/>
              <w:outlineLvl w:val="2"/>
              <w:rPr>
                <w:rFonts w:cs="Arial"/>
                <w:sz w:val="18"/>
                <w:szCs w:val="18"/>
                <w:vertAlign w:val="superscript"/>
              </w:rPr>
            </w:pPr>
            <w:r w:rsidRPr="003E4268">
              <w:rPr>
                <w:rFonts w:eastAsiaTheme="minorEastAsia" w:cs="Arial"/>
                <w:i/>
                <w:sz w:val="18"/>
                <w:szCs w:val="16"/>
              </w:rPr>
              <w:t xml:space="preserve">(firma, adres przedsiębiorcy, który występuje o ujawnienie informacji do </w:t>
            </w:r>
            <w:r>
              <w:rPr>
                <w:rFonts w:eastAsiaTheme="minorEastAsia" w:cs="Arial"/>
                <w:i/>
                <w:sz w:val="18"/>
                <w:szCs w:val="16"/>
              </w:rPr>
              <w:t>BIG</w:t>
            </w:r>
            <w:r w:rsidRPr="003E4268">
              <w:rPr>
                <w:rFonts w:eastAsiaTheme="minorEastAsia" w:cs="Arial"/>
                <w:i/>
                <w:sz w:val="18"/>
                <w:szCs w:val="16"/>
              </w:rPr>
              <w:t xml:space="preserve"> </w:t>
            </w:r>
            <w:proofErr w:type="spellStart"/>
            <w:r w:rsidRPr="003E4268">
              <w:rPr>
                <w:rFonts w:eastAsiaTheme="minorEastAsia" w:cs="Arial"/>
                <w:i/>
                <w:sz w:val="18"/>
                <w:szCs w:val="16"/>
              </w:rPr>
              <w:t>InfoMonitor</w:t>
            </w:r>
            <w:proofErr w:type="spellEnd"/>
            <w:r w:rsidRPr="003E4268">
              <w:rPr>
                <w:rFonts w:eastAsiaTheme="minorEastAsia" w:cs="Arial"/>
                <w:i/>
                <w:sz w:val="18"/>
                <w:szCs w:val="16"/>
              </w:rPr>
              <w:t xml:space="preserve"> S.A)</w:t>
            </w:r>
          </w:p>
        </w:tc>
      </w:tr>
    </w:tbl>
    <w:p w14:paraId="7FDD2F3B" w14:textId="77777777" w:rsidR="00D77028" w:rsidRPr="00810778" w:rsidRDefault="00D77028" w:rsidP="00D77028">
      <w:pPr>
        <w:suppressAutoHyphens/>
        <w:spacing w:before="120" w:after="120"/>
        <w:ind w:left="-142"/>
        <w:rPr>
          <w:rFonts w:cs="Arial"/>
          <w:sz w:val="16"/>
          <w:szCs w:val="16"/>
        </w:rPr>
      </w:pPr>
      <w:r w:rsidRPr="00810778">
        <w:rPr>
          <w:rFonts w:cs="Arial"/>
          <w:sz w:val="16"/>
          <w:szCs w:val="16"/>
        </w:rPr>
        <w:t xml:space="preserve">do pozyskania z Biura Informacji Gospodarczej </w:t>
      </w:r>
      <w:proofErr w:type="spellStart"/>
      <w:r w:rsidRPr="00810778">
        <w:rPr>
          <w:rFonts w:cs="Arial"/>
          <w:sz w:val="16"/>
          <w:szCs w:val="16"/>
        </w:rPr>
        <w:t>InfoMonitor</w:t>
      </w:r>
      <w:proofErr w:type="spellEnd"/>
      <w:r w:rsidRPr="00810778">
        <w:rPr>
          <w:rFonts w:cs="Arial"/>
          <w:sz w:val="16"/>
          <w:szCs w:val="16"/>
        </w:rPr>
        <w:t xml:space="preserve"> S.A. z siedzibą w Warszawie przy ul. Jacka Kaczmarskiego 77 (BIG </w:t>
      </w:r>
      <w:proofErr w:type="spellStart"/>
      <w:r w:rsidRPr="00810778">
        <w:rPr>
          <w:rFonts w:cs="Arial"/>
          <w:sz w:val="16"/>
          <w:szCs w:val="16"/>
        </w:rPr>
        <w:t>InfoMonitor</w:t>
      </w:r>
      <w:proofErr w:type="spellEnd"/>
      <w:r w:rsidRPr="00810778">
        <w:rPr>
          <w:rFonts w:cs="Arial"/>
          <w:sz w:val="16"/>
          <w:szCs w:val="16"/>
        </w:rPr>
        <w:t xml:space="preserve">) dotyczących mnie informacji gospodarczych oraz do pozyskania za pośrednictwem BIG </w:t>
      </w:r>
      <w:proofErr w:type="spellStart"/>
      <w:r w:rsidRPr="00810778">
        <w:rPr>
          <w:rFonts w:cs="Arial"/>
          <w:sz w:val="16"/>
          <w:szCs w:val="16"/>
        </w:rPr>
        <w:t>InfoMonitor</w:t>
      </w:r>
      <w:proofErr w:type="spellEnd"/>
      <w:r w:rsidRPr="00810778">
        <w:rPr>
          <w:rFonts w:cs="Arial"/>
          <w:sz w:val="16"/>
          <w:szCs w:val="16"/>
        </w:rPr>
        <w:t xml:space="preserve"> danych gospodarczych z Biura Informacji Kredytowej S.A. (BIK) i Związku Banków Polskich (ZBP), w tym między innymi oceny punktowej (</w:t>
      </w:r>
      <w:proofErr w:type="spellStart"/>
      <w:r w:rsidRPr="00810778">
        <w:rPr>
          <w:rFonts w:cs="Arial"/>
          <w:sz w:val="16"/>
          <w:szCs w:val="16"/>
        </w:rPr>
        <w:t>scoring</w:t>
      </w:r>
      <w:proofErr w:type="spellEnd"/>
      <w:r w:rsidRPr="00810778">
        <w:rPr>
          <w:rFonts w:cs="Arial"/>
          <w:sz w:val="16"/>
          <w:szCs w:val="16"/>
        </w:rPr>
        <w:t xml:space="preserve">), w zakresie niezbędnym do dokonania oceny wiarygodności płatniczej i oceny ryzyka kredytowego. </w:t>
      </w:r>
    </w:p>
    <w:p w14:paraId="6369E4B7" w14:textId="77777777" w:rsidR="00D77028" w:rsidRPr="00810778" w:rsidRDefault="00D77028" w:rsidP="00D77028">
      <w:pPr>
        <w:suppressAutoHyphens/>
        <w:spacing w:before="120" w:after="120"/>
        <w:ind w:left="-142"/>
        <w:rPr>
          <w:rFonts w:cs="Arial"/>
          <w:sz w:val="16"/>
          <w:szCs w:val="16"/>
        </w:rPr>
      </w:pPr>
      <w:r w:rsidRPr="00810778">
        <w:rPr>
          <w:rFonts w:cs="Arial"/>
          <w:sz w:val="16"/>
          <w:szCs w:val="16"/>
        </w:rPr>
        <w:t xml:space="preserve">Jednocześnie upoważniam ww. przedsiębiorcę do pozyskania z BIG </w:t>
      </w:r>
      <w:proofErr w:type="spellStart"/>
      <w:r w:rsidRPr="00810778">
        <w:rPr>
          <w:rFonts w:cs="Arial"/>
          <w:sz w:val="16"/>
          <w:szCs w:val="16"/>
        </w:rPr>
        <w:t>InfoMonitor</w:t>
      </w:r>
      <w:proofErr w:type="spellEnd"/>
      <w:r w:rsidRPr="00810778">
        <w:rPr>
          <w:rFonts w:cs="Arial"/>
          <w:sz w:val="16"/>
          <w:szCs w:val="16"/>
        </w:rPr>
        <w:t xml:space="preserve"> informacji dotyczących składanych zapytań na mój temat do Rejestru BIG </w:t>
      </w:r>
      <w:proofErr w:type="spellStart"/>
      <w:r w:rsidRPr="00810778">
        <w:rPr>
          <w:rFonts w:cs="Arial"/>
          <w:sz w:val="16"/>
          <w:szCs w:val="16"/>
        </w:rPr>
        <w:t>InfoMonitor</w:t>
      </w:r>
      <w:proofErr w:type="spellEnd"/>
      <w:r w:rsidRPr="00810778">
        <w:rPr>
          <w:rFonts w:cs="Arial"/>
          <w:sz w:val="16"/>
          <w:szCs w:val="16"/>
        </w:rPr>
        <w:t xml:space="preserve"> w ciągu ostatnich 12 miesięcy.</w:t>
      </w:r>
    </w:p>
    <w:tbl>
      <w:tblPr>
        <w:tblStyle w:val="Tabela-Siatka"/>
        <w:tblW w:w="0" w:type="auto"/>
        <w:tblInd w:w="5353" w:type="dxa"/>
        <w:tblBorders>
          <w:top w:val="none" w:sz="0" w:space="0" w:color="auto"/>
          <w:left w:val="none" w:sz="0" w:space="0" w:color="auto"/>
          <w:bottom w:val="single" w:sz="4" w:space="0" w:color="196B24" w:themeColor="accent3"/>
          <w:right w:val="none" w:sz="0" w:space="0" w:color="auto"/>
          <w:insideH w:val="none" w:sz="0" w:space="0" w:color="auto"/>
          <w:insideV w:val="none" w:sz="0" w:space="0" w:color="auto"/>
        </w:tblBorders>
        <w:tblLook w:val="04A0" w:firstRow="1" w:lastRow="0" w:firstColumn="1" w:lastColumn="0" w:noHBand="0" w:noVBand="1"/>
      </w:tblPr>
      <w:tblGrid>
        <w:gridCol w:w="4285"/>
      </w:tblGrid>
      <w:tr w:rsidR="00D77028" w14:paraId="4D1A707E" w14:textId="77777777" w:rsidTr="00FF3E4F">
        <w:trPr>
          <w:trHeight w:val="377"/>
        </w:trPr>
        <w:tc>
          <w:tcPr>
            <w:tcW w:w="4533" w:type="dxa"/>
          </w:tcPr>
          <w:p w14:paraId="388487F4" w14:textId="77777777" w:rsidR="00D77028" w:rsidRDefault="00D77028" w:rsidP="00FF3E4F">
            <w:pPr>
              <w:suppressAutoHyphens/>
              <w:spacing w:after="120"/>
              <w:rPr>
                <w:rFonts w:cs="Arial"/>
                <w:sz w:val="16"/>
                <w:szCs w:val="16"/>
              </w:rPr>
            </w:pPr>
          </w:p>
          <w:p w14:paraId="437C165D" w14:textId="77777777" w:rsidR="00A64D14" w:rsidRDefault="00A64D14" w:rsidP="00FF3E4F">
            <w:pPr>
              <w:suppressAutoHyphens/>
              <w:spacing w:after="120"/>
              <w:rPr>
                <w:rFonts w:cs="Arial"/>
                <w:sz w:val="16"/>
                <w:szCs w:val="16"/>
              </w:rPr>
            </w:pPr>
          </w:p>
          <w:p w14:paraId="70782B1A" w14:textId="77777777" w:rsidR="00A64D14" w:rsidRDefault="00A64D14" w:rsidP="00FF3E4F">
            <w:pPr>
              <w:suppressAutoHyphens/>
              <w:spacing w:after="120"/>
              <w:rPr>
                <w:rFonts w:cs="Arial"/>
                <w:sz w:val="16"/>
                <w:szCs w:val="16"/>
              </w:rPr>
            </w:pPr>
          </w:p>
        </w:tc>
      </w:tr>
    </w:tbl>
    <w:p w14:paraId="0A5A68EB" w14:textId="77777777" w:rsidR="00D77028" w:rsidRPr="002B4C06" w:rsidRDefault="00D77028" w:rsidP="00D77028">
      <w:pPr>
        <w:suppressAutoHyphens/>
        <w:spacing w:after="120"/>
        <w:ind w:left="5245"/>
        <w:jc w:val="center"/>
        <w:rPr>
          <w:rFonts w:cs="Arial"/>
          <w:b/>
          <w:sz w:val="18"/>
          <w:szCs w:val="16"/>
        </w:rPr>
      </w:pPr>
      <w:r>
        <w:rPr>
          <w:rFonts w:cs="Arial"/>
          <w:b/>
          <w:sz w:val="18"/>
          <w:szCs w:val="16"/>
        </w:rPr>
        <w:t>d</w:t>
      </w:r>
      <w:r w:rsidRPr="002B4C06">
        <w:rPr>
          <w:rFonts w:cs="Arial"/>
          <w:b/>
          <w:sz w:val="18"/>
          <w:szCs w:val="16"/>
        </w:rPr>
        <w:t>ata i podpis Konsumenta</w:t>
      </w:r>
    </w:p>
    <w:p w14:paraId="4977BC5D" w14:textId="77777777" w:rsidR="00D77028" w:rsidRPr="00B17F41" w:rsidRDefault="00D77028" w:rsidP="00D77028">
      <w:pPr>
        <w:suppressAutoHyphens/>
        <w:spacing w:before="120" w:after="120"/>
        <w:ind w:left="-142"/>
        <w:rPr>
          <w:rFonts w:cs="Arial"/>
          <w:i/>
          <w:sz w:val="16"/>
          <w:szCs w:val="18"/>
        </w:rPr>
      </w:pPr>
      <w:r w:rsidRPr="00B17F41">
        <w:rPr>
          <w:rFonts w:cs="Arial"/>
          <w:i/>
          <w:sz w:val="16"/>
          <w:szCs w:val="18"/>
        </w:rPr>
        <w:t>Informacja przeznaczona dla konsumenta</w:t>
      </w:r>
    </w:p>
    <w:tbl>
      <w:tblPr>
        <w:tblStyle w:val="Tabela-Siatka"/>
        <w:tblW w:w="9889" w:type="dxa"/>
        <w:tblBorders>
          <w:top w:val="single" w:sz="4" w:space="0" w:color="C1F0C7" w:themeColor="accent3" w:themeTint="33"/>
          <w:left w:val="single" w:sz="4" w:space="0" w:color="C1F0C7" w:themeColor="accent3" w:themeTint="33"/>
          <w:bottom w:val="single" w:sz="4" w:space="0" w:color="C1F0C7" w:themeColor="accent3" w:themeTint="33"/>
          <w:right w:val="single" w:sz="4" w:space="0" w:color="C1F0C7" w:themeColor="accent3" w:themeTint="33"/>
          <w:insideH w:val="single" w:sz="4" w:space="0" w:color="C1F0C7" w:themeColor="accent3" w:themeTint="33"/>
          <w:insideV w:val="single" w:sz="4" w:space="0" w:color="C1F0C7" w:themeColor="accent3" w:themeTint="33"/>
        </w:tblBorders>
        <w:tblLayout w:type="fixed"/>
        <w:tblLook w:val="04A0" w:firstRow="1" w:lastRow="0" w:firstColumn="1" w:lastColumn="0" w:noHBand="0" w:noVBand="1"/>
      </w:tblPr>
      <w:tblGrid>
        <w:gridCol w:w="1668"/>
        <w:gridCol w:w="1984"/>
        <w:gridCol w:w="756"/>
        <w:gridCol w:w="803"/>
        <w:gridCol w:w="1559"/>
        <w:gridCol w:w="426"/>
        <w:gridCol w:w="1133"/>
        <w:gridCol w:w="1560"/>
      </w:tblGrid>
      <w:tr w:rsidR="00D77028" w:rsidRPr="00810778" w14:paraId="3CF2D58D" w14:textId="77777777" w:rsidTr="00FF3E4F">
        <w:tc>
          <w:tcPr>
            <w:tcW w:w="3652" w:type="dxa"/>
            <w:gridSpan w:val="2"/>
          </w:tcPr>
          <w:p w14:paraId="11821015" w14:textId="77777777" w:rsidR="00D77028" w:rsidRPr="00810778" w:rsidRDefault="00D77028" w:rsidP="00D77028">
            <w:pPr>
              <w:pStyle w:val="Bezodstpw"/>
              <w:numPr>
                <w:ilvl w:val="0"/>
                <w:numId w:val="41"/>
              </w:numPr>
              <w:ind w:left="284" w:hanging="284"/>
              <w:rPr>
                <w:rFonts w:eastAsia="Calibri"/>
                <w:sz w:val="14"/>
                <w:szCs w:val="14"/>
              </w:rPr>
            </w:pPr>
            <w:r w:rsidRPr="00810778">
              <w:rPr>
                <w:rFonts w:eastAsia="Calibri"/>
                <w:sz w:val="14"/>
                <w:szCs w:val="14"/>
              </w:rPr>
              <w:t>Administratorem Pani/Pana danych osobowych jest:</w:t>
            </w:r>
          </w:p>
        </w:tc>
        <w:tc>
          <w:tcPr>
            <w:tcW w:w="1559" w:type="dxa"/>
            <w:gridSpan w:val="2"/>
          </w:tcPr>
          <w:p w14:paraId="45AFB65E"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 xml:space="preserve">MRFP Sp. z </w:t>
            </w:r>
            <w:proofErr w:type="spellStart"/>
            <w:r w:rsidRPr="00810778">
              <w:rPr>
                <w:rFonts w:eastAsia="Calibri"/>
                <w:sz w:val="14"/>
                <w:szCs w:val="14"/>
              </w:rPr>
              <w:t>o.o</w:t>
            </w:r>
            <w:proofErr w:type="spellEnd"/>
          </w:p>
          <w:p w14:paraId="00F40B98" w14:textId="77777777" w:rsidR="00D77028" w:rsidRPr="00810778" w:rsidRDefault="00D77028" w:rsidP="00FF3E4F">
            <w:pPr>
              <w:tabs>
                <w:tab w:val="left" w:pos="284"/>
              </w:tabs>
              <w:contextualSpacing/>
              <w:jc w:val="center"/>
              <w:rPr>
                <w:rFonts w:eastAsia="Calibri"/>
                <w:i/>
                <w:sz w:val="14"/>
                <w:szCs w:val="14"/>
              </w:rPr>
            </w:pPr>
            <w:r w:rsidRPr="00810778">
              <w:rPr>
                <w:rFonts w:eastAsia="Calibri"/>
                <w:i/>
                <w:sz w:val="14"/>
                <w:szCs w:val="14"/>
              </w:rPr>
              <w:t>(dane podmiotu pytającego)</w:t>
            </w:r>
          </w:p>
        </w:tc>
        <w:tc>
          <w:tcPr>
            <w:tcW w:w="1559" w:type="dxa"/>
            <w:vAlign w:val="center"/>
          </w:tcPr>
          <w:p w14:paraId="2D6D78B9"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 xml:space="preserve">BIG </w:t>
            </w:r>
            <w:proofErr w:type="spellStart"/>
            <w:r w:rsidRPr="00810778">
              <w:rPr>
                <w:rFonts w:eastAsia="Calibri"/>
                <w:sz w:val="14"/>
                <w:szCs w:val="14"/>
              </w:rPr>
              <w:t>InfoMonitor</w:t>
            </w:r>
            <w:proofErr w:type="spellEnd"/>
            <w:r w:rsidRPr="00810778">
              <w:rPr>
                <w:rFonts w:eastAsia="Calibri"/>
                <w:sz w:val="14"/>
                <w:szCs w:val="14"/>
              </w:rPr>
              <w:t xml:space="preserve"> S.A.</w:t>
            </w:r>
          </w:p>
        </w:tc>
        <w:tc>
          <w:tcPr>
            <w:tcW w:w="1559" w:type="dxa"/>
            <w:gridSpan w:val="2"/>
            <w:vAlign w:val="center"/>
          </w:tcPr>
          <w:p w14:paraId="5BBD1504"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Biuro Informacji Kredytowej S.A.</w:t>
            </w:r>
          </w:p>
        </w:tc>
        <w:tc>
          <w:tcPr>
            <w:tcW w:w="1560" w:type="dxa"/>
            <w:vAlign w:val="center"/>
          </w:tcPr>
          <w:p w14:paraId="7FDC2E8D"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Związek Banków Polskich</w:t>
            </w:r>
          </w:p>
        </w:tc>
      </w:tr>
      <w:tr w:rsidR="00D77028" w:rsidRPr="00810778" w14:paraId="17781995" w14:textId="77777777" w:rsidTr="00FF3E4F">
        <w:tc>
          <w:tcPr>
            <w:tcW w:w="3652" w:type="dxa"/>
            <w:gridSpan w:val="2"/>
          </w:tcPr>
          <w:p w14:paraId="4AF765A7" w14:textId="77777777" w:rsidR="00D77028" w:rsidRPr="00810778" w:rsidRDefault="00D77028" w:rsidP="00D77028">
            <w:pPr>
              <w:pStyle w:val="Bezodstpw"/>
              <w:numPr>
                <w:ilvl w:val="0"/>
                <w:numId w:val="41"/>
              </w:numPr>
              <w:ind w:left="284" w:hanging="284"/>
              <w:rPr>
                <w:rFonts w:eastAsia="Calibri"/>
                <w:sz w:val="14"/>
                <w:szCs w:val="14"/>
              </w:rPr>
            </w:pPr>
            <w:r w:rsidRPr="00810778">
              <w:rPr>
                <w:rFonts w:eastAsia="Calibri"/>
                <w:sz w:val="14"/>
                <w:szCs w:val="14"/>
              </w:rPr>
              <w:t>Z Administratorem można się skontaktować poprzez adres e-mail lub pisemnie (adres siedziby Administratora):</w:t>
            </w:r>
          </w:p>
        </w:tc>
        <w:tc>
          <w:tcPr>
            <w:tcW w:w="1559" w:type="dxa"/>
            <w:gridSpan w:val="2"/>
          </w:tcPr>
          <w:p w14:paraId="100392EF" w14:textId="77777777" w:rsidR="00D77028" w:rsidRPr="00810778" w:rsidRDefault="00D77028" w:rsidP="00FF3E4F">
            <w:pPr>
              <w:tabs>
                <w:tab w:val="left" w:pos="284"/>
              </w:tabs>
              <w:contextualSpacing/>
              <w:jc w:val="center"/>
              <w:rPr>
                <w:rFonts w:eastAsia="Calibri"/>
                <w:sz w:val="14"/>
                <w:szCs w:val="14"/>
              </w:rPr>
            </w:pPr>
          </w:p>
          <w:p w14:paraId="74289770" w14:textId="60DA3495" w:rsidR="00D77028" w:rsidRPr="00810778" w:rsidRDefault="00932A27" w:rsidP="00FF3E4F">
            <w:pPr>
              <w:tabs>
                <w:tab w:val="left" w:pos="284"/>
              </w:tabs>
              <w:contextualSpacing/>
              <w:jc w:val="center"/>
              <w:rPr>
                <w:rFonts w:eastAsia="Calibri"/>
                <w:sz w:val="14"/>
                <w:szCs w:val="14"/>
              </w:rPr>
            </w:pPr>
            <w:hyperlink r:id="rId11" w:history="1">
              <w:r w:rsidRPr="00E36EE0">
                <w:rPr>
                  <w:rStyle w:val="Hipercze"/>
                  <w:sz w:val="14"/>
                  <w:szCs w:val="14"/>
                </w:rPr>
                <w:t>kontakt@pozyczkimazowieckie.pl</w:t>
              </w:r>
              <w:r w:rsidRPr="00E36EE0">
                <w:rPr>
                  <w:rStyle w:val="Hipercze"/>
                  <w:sz w:val="14"/>
                  <w:szCs w:val="14"/>
                </w:rPr>
                <w:t xml:space="preserve"> </w:t>
              </w:r>
            </w:hyperlink>
          </w:p>
        </w:tc>
        <w:tc>
          <w:tcPr>
            <w:tcW w:w="1559" w:type="dxa"/>
            <w:vAlign w:val="center"/>
          </w:tcPr>
          <w:p w14:paraId="5446A1DE" w14:textId="77777777" w:rsidR="00D77028" w:rsidRPr="00810778" w:rsidRDefault="00D77028" w:rsidP="00FF3E4F">
            <w:pPr>
              <w:tabs>
                <w:tab w:val="left" w:pos="284"/>
              </w:tabs>
              <w:contextualSpacing/>
              <w:jc w:val="center"/>
              <w:rPr>
                <w:rFonts w:eastAsia="Calibri"/>
                <w:sz w:val="14"/>
                <w:szCs w:val="14"/>
              </w:rPr>
            </w:pPr>
            <w:hyperlink r:id="rId12" w:history="1">
              <w:r w:rsidRPr="00810778">
                <w:rPr>
                  <w:rStyle w:val="Hipercze"/>
                  <w:rFonts w:eastAsia="Calibri"/>
                  <w:sz w:val="14"/>
                  <w:szCs w:val="14"/>
                </w:rPr>
                <w:t>info@big.pl</w:t>
              </w:r>
            </w:hyperlink>
          </w:p>
        </w:tc>
        <w:tc>
          <w:tcPr>
            <w:tcW w:w="1559" w:type="dxa"/>
            <w:gridSpan w:val="2"/>
            <w:vAlign w:val="center"/>
          </w:tcPr>
          <w:p w14:paraId="34BC96FE" w14:textId="77777777" w:rsidR="00D77028" w:rsidRPr="00810778" w:rsidRDefault="00D77028" w:rsidP="00FF3E4F">
            <w:pPr>
              <w:tabs>
                <w:tab w:val="left" w:pos="284"/>
              </w:tabs>
              <w:contextualSpacing/>
              <w:jc w:val="center"/>
              <w:rPr>
                <w:rStyle w:val="Hipercze"/>
                <w:rFonts w:eastAsia="Calibri"/>
                <w:sz w:val="14"/>
                <w:szCs w:val="14"/>
              </w:rPr>
            </w:pPr>
            <w:hyperlink r:id="rId13" w:history="1">
              <w:r w:rsidRPr="00810778">
                <w:rPr>
                  <w:rStyle w:val="Hipercze"/>
                  <w:rFonts w:eastAsia="Calibri"/>
                  <w:sz w:val="14"/>
                  <w:szCs w:val="14"/>
                </w:rPr>
                <w:t>info@bik.pl</w:t>
              </w:r>
            </w:hyperlink>
          </w:p>
        </w:tc>
        <w:tc>
          <w:tcPr>
            <w:tcW w:w="1560" w:type="dxa"/>
            <w:vAlign w:val="center"/>
          </w:tcPr>
          <w:p w14:paraId="41F963D7" w14:textId="77777777" w:rsidR="00D77028" w:rsidRPr="00810778" w:rsidRDefault="00D77028" w:rsidP="00FF3E4F">
            <w:pPr>
              <w:tabs>
                <w:tab w:val="left" w:pos="284"/>
              </w:tabs>
              <w:contextualSpacing/>
              <w:jc w:val="center"/>
              <w:rPr>
                <w:rFonts w:eastAsia="Calibri"/>
                <w:sz w:val="14"/>
                <w:szCs w:val="14"/>
              </w:rPr>
            </w:pPr>
            <w:hyperlink r:id="rId14" w:history="1">
              <w:r w:rsidRPr="00810778">
                <w:rPr>
                  <w:rStyle w:val="Hipercze"/>
                  <w:rFonts w:eastAsia="Calibri"/>
                  <w:sz w:val="14"/>
                  <w:szCs w:val="14"/>
                </w:rPr>
                <w:t>kontakt@zbp.pl</w:t>
              </w:r>
            </w:hyperlink>
          </w:p>
        </w:tc>
      </w:tr>
      <w:tr w:rsidR="00D77028" w:rsidRPr="00810778" w14:paraId="4B2C1EA5" w14:textId="77777777" w:rsidTr="00FF3E4F">
        <w:tc>
          <w:tcPr>
            <w:tcW w:w="3652" w:type="dxa"/>
            <w:gridSpan w:val="2"/>
          </w:tcPr>
          <w:p w14:paraId="757A20DF" w14:textId="77777777" w:rsidR="00D77028" w:rsidRPr="00810778" w:rsidRDefault="00D77028" w:rsidP="00D77028">
            <w:pPr>
              <w:pStyle w:val="Bezodstpw"/>
              <w:numPr>
                <w:ilvl w:val="0"/>
                <w:numId w:val="41"/>
              </w:numPr>
              <w:ind w:left="284" w:hanging="284"/>
              <w:rPr>
                <w:rFonts w:eastAsia="Calibri"/>
                <w:sz w:val="14"/>
                <w:szCs w:val="14"/>
              </w:rPr>
            </w:pPr>
            <w:r w:rsidRPr="00810778">
              <w:rPr>
                <w:rFonts w:eastAsia="Calibri"/>
                <w:sz w:val="14"/>
                <w:szCs w:val="14"/>
              </w:rPr>
              <w:t>Wyznaczeni zostali inspektorzy ochrony danych, z którym można się skontaktować poprzez adres poczty elektronicznej lub pisemnie (adres siedziby Administratora)</w:t>
            </w:r>
          </w:p>
        </w:tc>
        <w:tc>
          <w:tcPr>
            <w:tcW w:w="1559" w:type="dxa"/>
            <w:gridSpan w:val="2"/>
          </w:tcPr>
          <w:p w14:paraId="694C109B" w14:textId="77777777" w:rsidR="00D77028" w:rsidRPr="00932A27" w:rsidRDefault="00D77028" w:rsidP="00FF3E4F">
            <w:pPr>
              <w:tabs>
                <w:tab w:val="left" w:pos="284"/>
              </w:tabs>
              <w:contextualSpacing/>
              <w:jc w:val="center"/>
              <w:rPr>
                <w:rStyle w:val="Hipercze"/>
              </w:rPr>
            </w:pPr>
          </w:p>
          <w:p w14:paraId="1BAA9E0F" w14:textId="5581A487" w:rsidR="00D77028" w:rsidRPr="00932A27" w:rsidRDefault="00932A27" w:rsidP="00366FC0">
            <w:pPr>
              <w:tabs>
                <w:tab w:val="left" w:pos="284"/>
              </w:tabs>
              <w:contextualSpacing/>
              <w:jc w:val="center"/>
              <w:rPr>
                <w:rStyle w:val="Hipercze"/>
              </w:rPr>
            </w:pPr>
            <w:hyperlink r:id="rId15" w:history="1">
              <w:r w:rsidR="00366FC0" w:rsidRPr="00932A27">
                <w:rPr>
                  <w:rStyle w:val="Hipercze"/>
                  <w:rFonts w:eastAsia="Calibri"/>
                  <w:color w:val="156082" w:themeColor="accent1"/>
                  <w:sz w:val="14"/>
                  <w:szCs w:val="14"/>
                </w:rPr>
                <w:t>iod.mrfp@dpag.pl</w:t>
              </w:r>
            </w:hyperlink>
          </w:p>
        </w:tc>
        <w:tc>
          <w:tcPr>
            <w:tcW w:w="1559" w:type="dxa"/>
            <w:vAlign w:val="center"/>
          </w:tcPr>
          <w:p w14:paraId="7B7E6429" w14:textId="77777777" w:rsidR="00D77028" w:rsidRPr="00810778" w:rsidRDefault="00D77028" w:rsidP="00FF3E4F">
            <w:pPr>
              <w:tabs>
                <w:tab w:val="left" w:pos="284"/>
              </w:tabs>
              <w:contextualSpacing/>
              <w:jc w:val="center"/>
              <w:rPr>
                <w:rFonts w:eastAsia="Calibri"/>
                <w:sz w:val="14"/>
                <w:szCs w:val="14"/>
              </w:rPr>
            </w:pPr>
            <w:hyperlink r:id="rId16" w:history="1">
              <w:r w:rsidRPr="00810778">
                <w:rPr>
                  <w:rFonts w:eastAsia="Calibri"/>
                  <w:sz w:val="14"/>
                  <w:szCs w:val="14"/>
                </w:rPr>
                <w:t>iod@big.pl</w:t>
              </w:r>
            </w:hyperlink>
          </w:p>
        </w:tc>
        <w:tc>
          <w:tcPr>
            <w:tcW w:w="1559" w:type="dxa"/>
            <w:gridSpan w:val="2"/>
            <w:vAlign w:val="center"/>
          </w:tcPr>
          <w:p w14:paraId="3AD57A5F"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iod@bik.pl</w:t>
            </w:r>
          </w:p>
        </w:tc>
        <w:tc>
          <w:tcPr>
            <w:tcW w:w="1560" w:type="dxa"/>
            <w:vAlign w:val="center"/>
          </w:tcPr>
          <w:p w14:paraId="2AC4638F" w14:textId="77777777" w:rsidR="00D77028" w:rsidRPr="00810778" w:rsidRDefault="00D77028" w:rsidP="00FF3E4F">
            <w:pPr>
              <w:tabs>
                <w:tab w:val="left" w:pos="284"/>
              </w:tabs>
              <w:contextualSpacing/>
              <w:jc w:val="center"/>
              <w:rPr>
                <w:rFonts w:eastAsia="Calibri"/>
                <w:sz w:val="14"/>
                <w:szCs w:val="14"/>
              </w:rPr>
            </w:pPr>
            <w:r w:rsidRPr="00810778">
              <w:rPr>
                <w:rFonts w:eastAsia="Calibri"/>
                <w:sz w:val="14"/>
                <w:szCs w:val="14"/>
              </w:rPr>
              <w:t>iod@zbp.pl</w:t>
            </w:r>
          </w:p>
        </w:tc>
      </w:tr>
      <w:tr w:rsidR="00D77028" w:rsidRPr="00810778" w14:paraId="04A38863" w14:textId="77777777" w:rsidTr="00FF3E4F">
        <w:tc>
          <w:tcPr>
            <w:tcW w:w="9889" w:type="dxa"/>
            <w:gridSpan w:val="8"/>
          </w:tcPr>
          <w:p w14:paraId="76A07488" w14:textId="77777777" w:rsidR="00D77028" w:rsidRPr="00810778" w:rsidRDefault="00D77028" w:rsidP="00D77028">
            <w:pPr>
              <w:pStyle w:val="Bezodstpw"/>
              <w:numPr>
                <w:ilvl w:val="0"/>
                <w:numId w:val="41"/>
              </w:numPr>
              <w:ind w:left="284" w:hanging="284"/>
              <w:rPr>
                <w:rFonts w:eastAsia="Calibri" w:cs="Arial"/>
                <w:sz w:val="14"/>
                <w:szCs w:val="14"/>
              </w:rPr>
            </w:pPr>
            <w:r w:rsidRPr="00810778">
              <w:rPr>
                <w:rFonts w:eastAsia="Calibri" w:cs="Arial"/>
                <w:sz w:val="14"/>
                <w:szCs w:val="14"/>
              </w:rPr>
              <w:t xml:space="preserve">Z inspektorem </w:t>
            </w:r>
            <w:r w:rsidRPr="00810778">
              <w:rPr>
                <w:rFonts w:eastAsia="Calibri"/>
                <w:sz w:val="14"/>
                <w:szCs w:val="14"/>
              </w:rPr>
              <w:t>ochrony</w:t>
            </w:r>
            <w:r w:rsidRPr="00810778">
              <w:rPr>
                <w:rFonts w:eastAsia="Calibri" w:cs="Arial"/>
                <w:sz w:val="14"/>
                <w:szCs w:val="14"/>
              </w:rPr>
              <w:t xml:space="preserve"> danych można się kontaktować we wszystkich sprawach dotyczących przetwarzania danych osobowych oraz korzystania z praw </w:t>
            </w:r>
            <w:r w:rsidRPr="00810778">
              <w:rPr>
                <w:rFonts w:eastAsia="Calibri"/>
                <w:sz w:val="14"/>
                <w:szCs w:val="14"/>
              </w:rPr>
              <w:t>związanych</w:t>
            </w:r>
            <w:r w:rsidRPr="00810778">
              <w:rPr>
                <w:rFonts w:eastAsia="Calibri" w:cs="Arial"/>
                <w:sz w:val="14"/>
                <w:szCs w:val="14"/>
              </w:rPr>
              <w:t xml:space="preserve"> z przetwarzaniem danych.</w:t>
            </w:r>
          </w:p>
        </w:tc>
      </w:tr>
      <w:tr w:rsidR="00D77028" w:rsidRPr="00810778" w14:paraId="21ACE1F8" w14:textId="77777777" w:rsidTr="00FF3E4F">
        <w:tc>
          <w:tcPr>
            <w:tcW w:w="1668" w:type="dxa"/>
          </w:tcPr>
          <w:p w14:paraId="10B3DE90" w14:textId="77777777" w:rsidR="00D77028" w:rsidRPr="00810778" w:rsidRDefault="00D77028" w:rsidP="00D77028">
            <w:pPr>
              <w:pStyle w:val="Bezodstpw"/>
              <w:numPr>
                <w:ilvl w:val="0"/>
                <w:numId w:val="41"/>
              </w:numPr>
              <w:ind w:left="284" w:hanging="284"/>
              <w:rPr>
                <w:rFonts w:eastAsia="Calibri" w:cs="Arial"/>
                <w:sz w:val="14"/>
                <w:szCs w:val="14"/>
              </w:rPr>
            </w:pPr>
            <w:r w:rsidRPr="00810778">
              <w:rPr>
                <w:rFonts w:eastAsia="Calibri" w:cs="Arial"/>
                <w:sz w:val="14"/>
                <w:szCs w:val="14"/>
              </w:rPr>
              <w:t>Pani/</w:t>
            </w:r>
            <w:r w:rsidRPr="00810778">
              <w:rPr>
                <w:rFonts w:eastAsia="Calibri"/>
                <w:sz w:val="14"/>
                <w:szCs w:val="14"/>
              </w:rPr>
              <w:t>Pana</w:t>
            </w:r>
            <w:r w:rsidRPr="00810778">
              <w:rPr>
                <w:rFonts w:eastAsia="Calibri" w:cs="Arial"/>
                <w:sz w:val="14"/>
                <w:szCs w:val="14"/>
              </w:rPr>
              <w:t xml:space="preserve"> dane </w:t>
            </w:r>
            <w:r w:rsidRPr="00810778">
              <w:rPr>
                <w:rFonts w:eastAsia="Calibri"/>
                <w:sz w:val="14"/>
                <w:szCs w:val="14"/>
              </w:rPr>
              <w:t>będą</w:t>
            </w:r>
            <w:r w:rsidRPr="00810778">
              <w:rPr>
                <w:rFonts w:eastAsia="Calibri" w:cs="Arial"/>
                <w:sz w:val="14"/>
                <w:szCs w:val="14"/>
              </w:rPr>
              <w:t xml:space="preserve"> przetwarzane przez:</w:t>
            </w:r>
          </w:p>
        </w:tc>
        <w:tc>
          <w:tcPr>
            <w:tcW w:w="2740" w:type="dxa"/>
            <w:gridSpan w:val="2"/>
          </w:tcPr>
          <w:p w14:paraId="5F6DEE50" w14:textId="77777777" w:rsidR="00D77028" w:rsidRPr="00810778" w:rsidRDefault="00D77028" w:rsidP="00FF3E4F">
            <w:pPr>
              <w:tabs>
                <w:tab w:val="left" w:pos="284"/>
              </w:tabs>
              <w:rPr>
                <w:rFonts w:eastAsia="Calibri" w:cs="Arial"/>
                <w:sz w:val="14"/>
                <w:szCs w:val="14"/>
              </w:rPr>
            </w:pPr>
            <w:r w:rsidRPr="00810778">
              <w:rPr>
                <w:rFonts w:eastAsia="Calibri" w:cs="Arial"/>
                <w:sz w:val="14"/>
                <w:szCs w:val="14"/>
              </w:rPr>
              <w:t>Wierzyciela w celu pozyskania informacji gospodarczych, danych gospodarczych lub weryfikacji wiarygodności płatniczej na podstawie udzielonego przez Panią/Pana upoważnienia.</w:t>
            </w:r>
          </w:p>
        </w:tc>
        <w:tc>
          <w:tcPr>
            <w:tcW w:w="2788" w:type="dxa"/>
            <w:gridSpan w:val="3"/>
          </w:tcPr>
          <w:p w14:paraId="175C4F27" w14:textId="77777777" w:rsidR="00D77028" w:rsidRPr="00810778" w:rsidRDefault="00D77028" w:rsidP="00FF3E4F">
            <w:pPr>
              <w:tabs>
                <w:tab w:val="left" w:pos="284"/>
              </w:tabs>
              <w:contextualSpacing/>
              <w:rPr>
                <w:rFonts w:eastAsia="Calibri" w:cs="Arial"/>
                <w:sz w:val="14"/>
                <w:szCs w:val="14"/>
              </w:rPr>
            </w:pPr>
            <w:r w:rsidRPr="00810778">
              <w:rPr>
                <w:rFonts w:eastAsia="Calibri" w:cs="Arial"/>
                <w:sz w:val="14"/>
                <w:szCs w:val="14"/>
              </w:rPr>
              <w:t xml:space="preserve">BIG </w:t>
            </w:r>
            <w:proofErr w:type="spellStart"/>
            <w:r w:rsidRPr="00810778">
              <w:rPr>
                <w:rFonts w:eastAsia="Calibri" w:cs="Arial"/>
                <w:sz w:val="14"/>
                <w:szCs w:val="14"/>
              </w:rPr>
              <w:t>InfoMonitor</w:t>
            </w:r>
            <w:proofErr w:type="spellEnd"/>
            <w:r w:rsidRPr="00810778">
              <w:rPr>
                <w:rFonts w:eastAsia="Calibri" w:cs="Arial"/>
                <w:sz w:val="14"/>
                <w:szCs w:val="14"/>
              </w:rPr>
              <w:t>, w celu udostępnienia informacji gospodarczych oraz prowadzenia Rejestru Zapytań, co stanowi uzasadniony interes Administratora danych, będący podstawą przetwarzania Pani/Pana danych osobowych.</w:t>
            </w:r>
          </w:p>
        </w:tc>
        <w:tc>
          <w:tcPr>
            <w:tcW w:w="2693" w:type="dxa"/>
            <w:gridSpan w:val="2"/>
          </w:tcPr>
          <w:p w14:paraId="4B5547B6" w14:textId="77777777" w:rsidR="00D77028" w:rsidRPr="00810778" w:rsidRDefault="00D77028" w:rsidP="00FF3E4F">
            <w:pPr>
              <w:tabs>
                <w:tab w:val="left" w:pos="284"/>
              </w:tabs>
              <w:contextualSpacing/>
              <w:rPr>
                <w:rFonts w:eastAsia="Calibri" w:cs="Arial"/>
                <w:sz w:val="14"/>
                <w:szCs w:val="14"/>
              </w:rPr>
            </w:pPr>
            <w:r w:rsidRPr="00810778">
              <w:rPr>
                <w:rFonts w:eastAsia="Calibri" w:cs="Arial"/>
                <w:sz w:val="14"/>
                <w:szCs w:val="14"/>
              </w:rPr>
              <w:t>BIK i ZBP w celu, udostępnienia danych gospodarczych, co stanowi uzasadniony interes Administratora danych, będący podstawą przetwarzania Pani/Pana danych osobowych.</w:t>
            </w:r>
          </w:p>
        </w:tc>
      </w:tr>
      <w:tr w:rsidR="00D77028" w:rsidRPr="00810778" w14:paraId="44FB62A5" w14:textId="77777777" w:rsidTr="00FF3E4F">
        <w:trPr>
          <w:trHeight w:val="2305"/>
        </w:trPr>
        <w:tc>
          <w:tcPr>
            <w:tcW w:w="9889" w:type="dxa"/>
            <w:gridSpan w:val="8"/>
          </w:tcPr>
          <w:p w14:paraId="00659A33"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lastRenderedPageBreak/>
              <w:t xml:space="preserve">Wierzyciel, BIG </w:t>
            </w:r>
            <w:proofErr w:type="spellStart"/>
            <w:r w:rsidRPr="00810778">
              <w:rPr>
                <w:rFonts w:eastAsia="Calibri" w:cs="Arial"/>
                <w:sz w:val="14"/>
                <w:szCs w:val="14"/>
              </w:rPr>
              <w:t>InfoMonitor</w:t>
            </w:r>
            <w:proofErr w:type="spellEnd"/>
            <w:r w:rsidRPr="00810778">
              <w:rPr>
                <w:rFonts w:eastAsia="Calibri" w:cs="Arial"/>
                <w:sz w:val="14"/>
                <w:szCs w:val="14"/>
              </w:rPr>
              <w:t>, BIK oraz ZBP przetwarzają Pani/Pana dane osobowe w zakresie: imię, nazwisko, adres zamieszkania, adres zameldowania, data urodzenia, numer PESEL, nr dokumentu tożsamości.</w:t>
            </w:r>
          </w:p>
          <w:p w14:paraId="54D9455B"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Przysługuje Pani/Panu prawo dostępu do Pani/Pana danych oraz prawo żądania ich sprostowania, usunięcia, ograniczenia przetwarzania. W zakresie, w jakim podstawą przetwarzania Pani/Pana danych osobowych jest przesłanka prawnie uzasadnionego interesu Administratora, przysługuje Pani/Panu prawo wniesienia sprzeciwu wobec przetwarzania Pani/Pana danych osobowych.</w:t>
            </w:r>
          </w:p>
          <w:p w14:paraId="2E46A20E"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 xml:space="preserve">W zakresie, w jakim podstawą przetwarzania Pani/Pana danych osobowych jest zgoda, ma Pani/Pan prawo wycofania zgody. Wycofanie zgody nie ma wpływu na zgodność z prawem przetwarzania, którego dokonano na podstawie zgody przed jej wycofaniem. </w:t>
            </w:r>
          </w:p>
          <w:p w14:paraId="66C3CDD2" w14:textId="6646621E"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 xml:space="preserve">W zakresie, w jakim Pani/Pana dane są przetwarzane na podstawie zgody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Uprawnienie do przenoszenia danych nie dotyczy danych, które stanowią tajemnicę przedsiębiorstwa Wierzyciela. </w:t>
            </w:r>
          </w:p>
          <w:p w14:paraId="00BBF039" w14:textId="77777777" w:rsidR="00D77028" w:rsidRPr="00810778" w:rsidRDefault="00D77028" w:rsidP="00D77028">
            <w:pPr>
              <w:pStyle w:val="Bezodstpw"/>
              <w:numPr>
                <w:ilvl w:val="0"/>
                <w:numId w:val="41"/>
              </w:numPr>
              <w:ind w:left="284" w:hanging="284"/>
              <w:jc w:val="both"/>
              <w:rPr>
                <w:rFonts w:eastAsia="Calibri" w:cs="Arial"/>
                <w:sz w:val="14"/>
                <w:szCs w:val="14"/>
              </w:rPr>
            </w:pPr>
            <w:r w:rsidRPr="00810778">
              <w:rPr>
                <w:rFonts w:eastAsia="Calibri" w:cs="Arial"/>
                <w:sz w:val="14"/>
                <w:szCs w:val="14"/>
              </w:rPr>
              <w:t>Przysługuje Pani/Panu również prawo wniesienia skargi do organu nadzorczego zajmującego się ochroną danych osobowych.</w:t>
            </w:r>
          </w:p>
        </w:tc>
      </w:tr>
    </w:tbl>
    <w:p w14:paraId="7B0426A9" w14:textId="77777777" w:rsidR="00D77028" w:rsidRDefault="00D77028" w:rsidP="00D77028">
      <w:pPr>
        <w:suppressAutoHyphens/>
        <w:spacing w:after="120"/>
        <w:rPr>
          <w:rFonts w:cs="Arial"/>
          <w:i/>
          <w:sz w:val="16"/>
          <w:szCs w:val="16"/>
        </w:rPr>
      </w:pPr>
    </w:p>
    <w:p w14:paraId="694C1B13" w14:textId="77777777" w:rsidR="00D77028" w:rsidRDefault="00D77028" w:rsidP="00D77028">
      <w:pPr>
        <w:spacing w:after="160" w:line="259" w:lineRule="auto"/>
        <w:rPr>
          <w:rFonts w:cs="Arial"/>
          <w:i/>
          <w:sz w:val="16"/>
          <w:szCs w:val="16"/>
        </w:rPr>
      </w:pPr>
      <w:r>
        <w:rPr>
          <w:rFonts w:cs="Arial"/>
          <w:i/>
          <w:sz w:val="16"/>
          <w:szCs w:val="16"/>
        </w:rPr>
        <w:br w:type="page"/>
      </w:r>
    </w:p>
    <w:p w14:paraId="27B7A782" w14:textId="77777777" w:rsidR="00D77028" w:rsidRPr="001445DF" w:rsidRDefault="00D77028" w:rsidP="00D77028">
      <w:pPr>
        <w:suppressAutoHyphens/>
        <w:spacing w:after="120"/>
        <w:rPr>
          <w:rFonts w:cs="Arial"/>
          <w:i/>
          <w:sz w:val="12"/>
          <w:szCs w:val="12"/>
        </w:rPr>
      </w:pPr>
      <w:r w:rsidRPr="001445DF">
        <w:rPr>
          <w:rFonts w:cs="Arial"/>
          <w:i/>
          <w:sz w:val="12"/>
          <w:szCs w:val="12"/>
        </w:rPr>
        <w:lastRenderedPageBreak/>
        <w:t xml:space="preserve">Treść wzorcowego upoważnienia osoby nie będącej konsumentem, które winien posiadać podmiot występujący do Biura Informacji Gospodarczej </w:t>
      </w:r>
      <w:proofErr w:type="spellStart"/>
      <w:r w:rsidRPr="001445DF">
        <w:rPr>
          <w:rFonts w:cs="Arial"/>
          <w:i/>
          <w:sz w:val="12"/>
          <w:szCs w:val="12"/>
        </w:rPr>
        <w:t>InfoMonitor</w:t>
      </w:r>
      <w:proofErr w:type="spellEnd"/>
      <w:r w:rsidRPr="001445DF">
        <w:rPr>
          <w:rFonts w:cs="Arial"/>
          <w:i/>
          <w:sz w:val="12"/>
          <w:szCs w:val="12"/>
        </w:rPr>
        <w:t xml:space="preserve"> S.A. o ujawnienie danych gospodarczych z Biura Informacji Kredytowej S.A. oraz Związku Banków Polskich</w:t>
      </w:r>
    </w:p>
    <w:tbl>
      <w:tblPr>
        <w:tblStyle w:val="Jasnasiatkaakcent1"/>
        <w:tblW w:w="9889" w:type="dxa"/>
        <w:tblLook w:val="0620" w:firstRow="1" w:lastRow="0" w:firstColumn="0" w:lastColumn="0" w:noHBand="1" w:noVBand="1"/>
      </w:tblPr>
      <w:tblGrid>
        <w:gridCol w:w="1752"/>
        <w:gridCol w:w="3459"/>
        <w:gridCol w:w="1276"/>
        <w:gridCol w:w="3402"/>
      </w:tblGrid>
      <w:tr w:rsidR="00D77028" w:rsidRPr="00E86A4C" w14:paraId="1D1529F3" w14:textId="77777777" w:rsidTr="00FF3E4F">
        <w:trPr>
          <w:cnfStyle w:val="100000000000" w:firstRow="1" w:lastRow="0" w:firstColumn="0" w:lastColumn="0" w:oddVBand="0" w:evenVBand="0" w:oddHBand="0" w:evenHBand="0" w:firstRowFirstColumn="0" w:firstRowLastColumn="0" w:lastRowFirstColumn="0" w:lastRowLastColumn="0"/>
        </w:trPr>
        <w:tc>
          <w:tcPr>
            <w:tcW w:w="9889" w:type="dxa"/>
            <w:gridSpan w:val="4"/>
            <w:vAlign w:val="center"/>
          </w:tcPr>
          <w:p w14:paraId="4BA1E684" w14:textId="77777777" w:rsidR="00D77028" w:rsidRPr="003E4268" w:rsidRDefault="00D77028" w:rsidP="00FF3E4F">
            <w:pPr>
              <w:pStyle w:val="Bezodstpw"/>
              <w:rPr>
                <w:rFonts w:asciiTheme="minorHAnsi" w:hAnsiTheme="minorHAnsi"/>
              </w:rPr>
            </w:pPr>
            <w:r w:rsidRPr="003E4268">
              <w:rPr>
                <w:rFonts w:asciiTheme="minorHAnsi" w:hAnsiTheme="minorHAnsi"/>
              </w:rPr>
              <w:t xml:space="preserve">Dane </w:t>
            </w:r>
            <w:r>
              <w:rPr>
                <w:rFonts w:asciiTheme="minorHAnsi" w:hAnsiTheme="minorHAnsi"/>
              </w:rPr>
              <w:t>firmy</w:t>
            </w:r>
          </w:p>
        </w:tc>
      </w:tr>
      <w:tr w:rsidR="00D77028" w:rsidRPr="00E86A4C" w14:paraId="5BFE52BF" w14:textId="77777777" w:rsidTr="00FF3E4F">
        <w:trPr>
          <w:trHeight w:val="283"/>
        </w:trPr>
        <w:tc>
          <w:tcPr>
            <w:tcW w:w="1752" w:type="dxa"/>
            <w:shd w:val="clear" w:color="auto" w:fill="C1E4F5" w:themeFill="accent1" w:themeFillTint="33"/>
            <w:vAlign w:val="center"/>
          </w:tcPr>
          <w:p w14:paraId="4FF71A81" w14:textId="77777777" w:rsidR="00D77028" w:rsidRPr="00813C05" w:rsidRDefault="00D77028" w:rsidP="00FF3E4F">
            <w:pPr>
              <w:pStyle w:val="Bezodstpw"/>
              <w:rPr>
                <w:rFonts w:asciiTheme="minorHAnsi" w:hAnsiTheme="minorHAnsi"/>
                <w:sz w:val="18"/>
                <w:szCs w:val="18"/>
              </w:rPr>
            </w:pPr>
            <w:r w:rsidRPr="00A12664">
              <w:rPr>
                <w:rFonts w:ascii="Calibri" w:hAnsi="Calibri" w:cs="Arial"/>
                <w:sz w:val="18"/>
                <w:szCs w:val="18"/>
                <w:lang w:eastAsia="en-US"/>
              </w:rPr>
              <w:t>Nazwa</w:t>
            </w:r>
            <w:r w:rsidRPr="00813C05">
              <w:rPr>
                <w:rFonts w:asciiTheme="minorHAnsi" w:hAnsiTheme="minorHAnsi"/>
                <w:sz w:val="18"/>
                <w:szCs w:val="18"/>
              </w:rPr>
              <w:t xml:space="preserve"> </w:t>
            </w:r>
          </w:p>
        </w:tc>
        <w:sdt>
          <w:sdtPr>
            <w:rPr>
              <w:rFonts w:cstheme="minorHAnsi"/>
              <w:bCs/>
            </w:rPr>
            <w:id w:val="-1636408423"/>
            <w:placeholder>
              <w:docPart w:val="3E227BB740DD450C8453F959B92C0FF5"/>
            </w:placeholder>
            <w:showingPlcHdr/>
            <w:text/>
          </w:sdtPr>
          <w:sdtContent>
            <w:tc>
              <w:tcPr>
                <w:tcW w:w="8137" w:type="dxa"/>
                <w:gridSpan w:val="3"/>
                <w:vAlign w:val="center"/>
              </w:tcPr>
              <w:p w14:paraId="55C0AECA"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51DE1705" w14:textId="77777777" w:rsidTr="00FF3E4F">
        <w:trPr>
          <w:trHeight w:val="283"/>
        </w:trPr>
        <w:tc>
          <w:tcPr>
            <w:tcW w:w="1752" w:type="dxa"/>
            <w:shd w:val="clear" w:color="auto" w:fill="C1E4F5" w:themeFill="accent1" w:themeFillTint="33"/>
            <w:vAlign w:val="center"/>
          </w:tcPr>
          <w:p w14:paraId="46B961A6" w14:textId="77777777" w:rsidR="00D77028" w:rsidRPr="003E4268" w:rsidRDefault="00D77028" w:rsidP="00FF3E4F">
            <w:pPr>
              <w:pStyle w:val="Bezodstpw"/>
              <w:rPr>
                <w:rFonts w:asciiTheme="minorHAnsi" w:hAnsiTheme="minorHAnsi"/>
                <w:sz w:val="18"/>
              </w:rPr>
            </w:pPr>
            <w:r w:rsidRPr="003E4268">
              <w:rPr>
                <w:rFonts w:asciiTheme="minorHAnsi" w:hAnsiTheme="minorHAnsi"/>
                <w:sz w:val="18"/>
              </w:rPr>
              <w:t xml:space="preserve">Adres </w:t>
            </w:r>
          </w:p>
        </w:tc>
        <w:sdt>
          <w:sdtPr>
            <w:rPr>
              <w:rFonts w:cstheme="minorHAnsi"/>
              <w:bCs/>
            </w:rPr>
            <w:id w:val="2079700126"/>
            <w:placeholder>
              <w:docPart w:val="9AA6818B52454610B2AAB45B38893D1B"/>
            </w:placeholder>
            <w:showingPlcHdr/>
            <w:text/>
          </w:sdtPr>
          <w:sdtContent>
            <w:tc>
              <w:tcPr>
                <w:tcW w:w="8137" w:type="dxa"/>
                <w:gridSpan w:val="3"/>
                <w:vAlign w:val="center"/>
              </w:tcPr>
              <w:p w14:paraId="50E3E53C"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r w:rsidR="00D77028" w:rsidRPr="00E86A4C" w14:paraId="44BDD5F2" w14:textId="77777777" w:rsidTr="00FF3E4F">
        <w:trPr>
          <w:trHeight w:val="283"/>
        </w:trPr>
        <w:tc>
          <w:tcPr>
            <w:tcW w:w="1752" w:type="dxa"/>
            <w:shd w:val="clear" w:color="auto" w:fill="C1E4F5" w:themeFill="accent1" w:themeFillTint="33"/>
            <w:vAlign w:val="center"/>
          </w:tcPr>
          <w:p w14:paraId="50260E0E" w14:textId="77777777" w:rsidR="00D77028" w:rsidRPr="003E4268" w:rsidRDefault="00D77028" w:rsidP="00FF3E4F">
            <w:pPr>
              <w:pStyle w:val="Bezodstpw"/>
              <w:rPr>
                <w:rFonts w:asciiTheme="minorHAnsi" w:hAnsiTheme="minorHAnsi"/>
                <w:sz w:val="18"/>
              </w:rPr>
            </w:pPr>
            <w:r>
              <w:rPr>
                <w:rFonts w:asciiTheme="minorHAnsi" w:eastAsiaTheme="minorEastAsia" w:hAnsiTheme="minorHAnsi"/>
                <w:sz w:val="18"/>
              </w:rPr>
              <w:t>NIP</w:t>
            </w:r>
          </w:p>
        </w:tc>
        <w:sdt>
          <w:sdtPr>
            <w:rPr>
              <w:rFonts w:cstheme="minorHAnsi"/>
              <w:bCs/>
            </w:rPr>
            <w:id w:val="1772435771"/>
            <w:placeholder>
              <w:docPart w:val="82B2B30BC5A44CA9AB7BBA9BE592B344"/>
            </w:placeholder>
            <w:showingPlcHdr/>
            <w:text/>
          </w:sdtPr>
          <w:sdtContent>
            <w:tc>
              <w:tcPr>
                <w:tcW w:w="3459" w:type="dxa"/>
                <w:vAlign w:val="center"/>
              </w:tcPr>
              <w:p w14:paraId="5EF616DC"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c>
          <w:tcPr>
            <w:tcW w:w="1276" w:type="dxa"/>
            <w:shd w:val="clear" w:color="auto" w:fill="C1E4F5" w:themeFill="accent1" w:themeFillTint="33"/>
            <w:vAlign w:val="center"/>
          </w:tcPr>
          <w:p w14:paraId="21D7E5B8" w14:textId="77777777" w:rsidR="00D77028" w:rsidRPr="00E86A4C" w:rsidRDefault="00D77028" w:rsidP="00FF3E4F">
            <w:pPr>
              <w:pStyle w:val="Bezodstpw"/>
              <w:rPr>
                <w:rFonts w:asciiTheme="minorHAnsi" w:hAnsiTheme="minorHAnsi"/>
                <w:sz w:val="18"/>
              </w:rPr>
            </w:pPr>
            <w:r>
              <w:rPr>
                <w:rFonts w:asciiTheme="minorHAnsi" w:eastAsiaTheme="minorEastAsia" w:hAnsiTheme="minorHAnsi"/>
                <w:sz w:val="18"/>
              </w:rPr>
              <w:t>REGON</w:t>
            </w:r>
          </w:p>
        </w:tc>
        <w:sdt>
          <w:sdtPr>
            <w:rPr>
              <w:rFonts w:cstheme="minorHAnsi"/>
              <w:bCs/>
            </w:rPr>
            <w:id w:val="-241025288"/>
            <w:placeholder>
              <w:docPart w:val="FE97245A0519467389F5912C82A528F4"/>
            </w:placeholder>
            <w:showingPlcHdr/>
            <w:text/>
          </w:sdtPr>
          <w:sdtContent>
            <w:tc>
              <w:tcPr>
                <w:tcW w:w="3402" w:type="dxa"/>
                <w:vAlign w:val="center"/>
              </w:tcPr>
              <w:p w14:paraId="7294779E" w14:textId="77777777" w:rsidR="00D77028" w:rsidRPr="00E86A4C" w:rsidRDefault="00D77028" w:rsidP="00FF3E4F">
                <w:pPr>
                  <w:pStyle w:val="Bezodstpw"/>
                  <w:rPr>
                    <w:rFonts w:asciiTheme="minorHAnsi" w:hAnsiTheme="minorHAnsi"/>
                    <w:sz w:val="18"/>
                  </w:rPr>
                </w:pPr>
                <w:r w:rsidRPr="00DB1A9B">
                  <w:rPr>
                    <w:rStyle w:val="Tekstzastpczy"/>
                    <w:rFonts w:eastAsiaTheme="majorEastAsia" w:cstheme="minorHAnsi"/>
                    <w:bCs/>
                  </w:rPr>
                  <w:t xml:space="preserve">                                                           </w:t>
                </w:r>
                <w:r w:rsidRPr="00DB1A9B">
                  <w:rPr>
                    <w:rFonts w:cstheme="minorHAnsi"/>
                    <w:bCs/>
                  </w:rPr>
                  <w:t xml:space="preserve">               </w:t>
                </w:r>
                <w:r w:rsidRPr="00DB1A9B">
                  <w:rPr>
                    <w:rStyle w:val="Tekstzastpczy"/>
                    <w:rFonts w:eastAsiaTheme="majorEastAsia" w:cstheme="minorHAnsi"/>
                    <w:bCs/>
                  </w:rPr>
                  <w:t xml:space="preserve">                                                                                   </w:t>
                </w:r>
              </w:p>
            </w:tc>
          </w:sdtContent>
        </w:sdt>
      </w:tr>
    </w:tbl>
    <w:p w14:paraId="05A0FF94" w14:textId="77777777" w:rsidR="00981249" w:rsidRDefault="00981249" w:rsidP="00D77028">
      <w:pPr>
        <w:suppressAutoHyphens/>
        <w:spacing w:before="120"/>
        <w:ind w:left="284"/>
        <w:jc w:val="center"/>
        <w:outlineLvl w:val="0"/>
        <w:rPr>
          <w:rFonts w:ascii="Lato" w:eastAsiaTheme="majorEastAsia" w:hAnsi="Lato" w:cstheme="majorBidi"/>
          <w:sz w:val="32"/>
          <w:szCs w:val="32"/>
        </w:rPr>
      </w:pPr>
    </w:p>
    <w:p w14:paraId="41C56DF8" w14:textId="323A677D" w:rsidR="00D77028" w:rsidRPr="005F6EB5" w:rsidRDefault="00D77028" w:rsidP="00D77028">
      <w:pPr>
        <w:suppressAutoHyphens/>
        <w:spacing w:before="120"/>
        <w:ind w:left="284"/>
        <w:jc w:val="center"/>
        <w:outlineLvl w:val="0"/>
        <w:rPr>
          <w:rFonts w:ascii="Lato" w:eastAsiaTheme="majorEastAsia" w:hAnsi="Lato" w:cstheme="majorBidi"/>
          <w:sz w:val="32"/>
          <w:szCs w:val="32"/>
        </w:rPr>
      </w:pPr>
      <w:r w:rsidRPr="005F6EB5">
        <w:rPr>
          <w:rFonts w:ascii="Lato" w:eastAsiaTheme="majorEastAsia" w:hAnsi="Lato" w:cstheme="majorBidi"/>
          <w:sz w:val="32"/>
          <w:szCs w:val="32"/>
        </w:rPr>
        <w:t xml:space="preserve">UPOWAŻNIENIE </w:t>
      </w:r>
    </w:p>
    <w:p w14:paraId="4E18A0C1" w14:textId="77777777" w:rsidR="00D77028" w:rsidRPr="001445DF" w:rsidRDefault="00D77028" w:rsidP="00D77028">
      <w:pPr>
        <w:suppressAutoHyphens/>
        <w:ind w:left="-142"/>
        <w:outlineLvl w:val="2"/>
        <w:rPr>
          <w:rFonts w:cs="Arial"/>
          <w:sz w:val="16"/>
          <w:szCs w:val="16"/>
        </w:rPr>
      </w:pPr>
      <w:r w:rsidRPr="001445DF">
        <w:rPr>
          <w:rFonts w:cs="Arial"/>
          <w:sz w:val="16"/>
          <w:szCs w:val="16"/>
        </w:rPr>
        <w:t>Na podstawie art. 105 ust. 4a i 4a</w:t>
      </w:r>
      <w:r w:rsidRPr="001445DF">
        <w:rPr>
          <w:rFonts w:cs="Arial"/>
          <w:sz w:val="16"/>
          <w:szCs w:val="16"/>
          <w:vertAlign w:val="superscript"/>
        </w:rPr>
        <w:t xml:space="preserve">1 </w:t>
      </w:r>
      <w:r w:rsidRPr="001445DF">
        <w:rPr>
          <w:rFonts w:cs="Arial"/>
          <w:sz w:val="16"/>
          <w:szCs w:val="16"/>
        </w:rPr>
        <w:t xml:space="preserve">ustawy z dnia 29 sierpnia 1997 roku - Prawo bankowe </w:t>
      </w:r>
      <w:r w:rsidRPr="001445DF">
        <w:rPr>
          <w:rFonts w:ascii="Calibri" w:hAnsi="Calibri" w:cs="Arial"/>
          <w:sz w:val="16"/>
          <w:szCs w:val="16"/>
        </w:rPr>
        <w:t xml:space="preserve">(tj. Dz.U.2017 poz. 1876 ze zm.) </w:t>
      </w:r>
      <w:r w:rsidRPr="001445DF">
        <w:rPr>
          <w:rFonts w:cs="Arial"/>
          <w:sz w:val="16"/>
          <w:szCs w:val="16"/>
        </w:rPr>
        <w:t xml:space="preserve">w związku z art. 13 ustawy z dnia 9 kwietnia 2010 roku o udostępnianiu informacji gospodarczych i wymianie danych gospodarczych (tj. </w:t>
      </w:r>
      <w:r w:rsidRPr="001445DF">
        <w:rPr>
          <w:rFonts w:cs="Arial"/>
          <w:bCs/>
          <w:sz w:val="16"/>
          <w:szCs w:val="16"/>
        </w:rPr>
        <w:t>Dz.U.2014 poz. 1015 ze zm.</w:t>
      </w:r>
      <w:r w:rsidRPr="001445DF">
        <w:rPr>
          <w:rFonts w:cs="Arial"/>
          <w:sz w:val="16"/>
          <w:szCs w:val="16"/>
        </w:rPr>
        <w:t xml:space="preserve">) w imieniu </w:t>
      </w: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1478"/>
        <w:gridCol w:w="7758"/>
      </w:tblGrid>
      <w:tr w:rsidR="00D77028" w:rsidRPr="00D21756" w14:paraId="4C73FE9C" w14:textId="77777777" w:rsidTr="00FF3E4F">
        <w:trPr>
          <w:trHeight w:val="417"/>
        </w:trPr>
        <w:tc>
          <w:tcPr>
            <w:tcW w:w="64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C1E4F5" w:themeFill="accent1" w:themeFillTint="33"/>
            <w:vAlign w:val="center"/>
          </w:tcPr>
          <w:p w14:paraId="21DBE7E7" w14:textId="77777777" w:rsidR="00D77028" w:rsidRPr="00D21756" w:rsidRDefault="00D77028" w:rsidP="00FF3E4F">
            <w:pPr>
              <w:suppressAutoHyphens/>
              <w:outlineLvl w:val="2"/>
              <w:rPr>
                <w:sz w:val="18"/>
                <w:szCs w:val="18"/>
              </w:rPr>
            </w:pPr>
            <w:r w:rsidRPr="002B4C06">
              <w:rPr>
                <w:rFonts w:eastAsiaTheme="minorEastAsia" w:cs="Arial"/>
                <w:b/>
                <w:sz w:val="18"/>
                <w:szCs w:val="18"/>
              </w:rPr>
              <w:t>Firma</w:t>
            </w:r>
          </w:p>
        </w:tc>
        <w:sdt>
          <w:sdtPr>
            <w:rPr>
              <w:rFonts w:cstheme="minorHAnsi"/>
              <w:bCs/>
              <w:sz w:val="20"/>
              <w:szCs w:val="20"/>
            </w:rPr>
            <w:id w:val="1924132812"/>
            <w:placeholder>
              <w:docPart w:val="81F206E8784E492E9184ED0A5577BAC3"/>
            </w:placeholder>
            <w:showingPlcHdr/>
            <w:text/>
          </w:sdtPr>
          <w:sdtContent>
            <w:tc>
              <w:tcPr>
                <w:tcW w:w="9280" w:type="dxa"/>
                <w:gridSpan w:val="2"/>
                <w:tcBorders>
                  <w:left w:val="single" w:sz="4" w:space="0" w:color="156082" w:themeColor="accent1"/>
                  <w:bottom w:val="single" w:sz="4" w:space="0" w:color="156082" w:themeColor="accent1"/>
                </w:tcBorders>
                <w:vAlign w:val="center"/>
              </w:tcPr>
              <w:p w14:paraId="0C5C4FF4" w14:textId="77777777" w:rsidR="00D77028" w:rsidRPr="00D21756" w:rsidRDefault="00D77028" w:rsidP="00FF3E4F">
                <w:pPr>
                  <w:pStyle w:val="Bezodstpw"/>
                  <w:rPr>
                    <w:sz w:val="18"/>
                    <w:szCs w:val="18"/>
                  </w:rPr>
                </w:pPr>
                <w:r w:rsidRPr="00DB1A9B">
                  <w:rPr>
                    <w:rStyle w:val="Tekstzastpczy"/>
                    <w:rFonts w:eastAsiaTheme="majorEastAsia" w:cstheme="minorHAnsi"/>
                    <w:bCs/>
                    <w:sz w:val="20"/>
                    <w:szCs w:val="20"/>
                  </w:rPr>
                  <w:t xml:space="preserve">                                                           </w:t>
                </w:r>
                <w:r w:rsidRPr="00DB1A9B">
                  <w:rPr>
                    <w:rFonts w:cstheme="minorHAnsi"/>
                    <w:bCs/>
                    <w:sz w:val="20"/>
                    <w:szCs w:val="20"/>
                  </w:rPr>
                  <w:t xml:space="preserve">               </w:t>
                </w:r>
                <w:r w:rsidRPr="00DB1A9B">
                  <w:rPr>
                    <w:rStyle w:val="Tekstzastpczy"/>
                    <w:rFonts w:eastAsiaTheme="majorEastAsia" w:cstheme="minorHAnsi"/>
                    <w:bCs/>
                    <w:sz w:val="20"/>
                    <w:szCs w:val="20"/>
                  </w:rPr>
                  <w:t xml:space="preserve">                                                                                   </w:t>
                </w:r>
              </w:p>
            </w:tc>
          </w:sdtContent>
        </w:sdt>
      </w:tr>
      <w:tr w:rsidR="00D77028" w:rsidRPr="00E86A4C" w14:paraId="03361680" w14:textId="77777777" w:rsidTr="00FF3E4F">
        <w:tc>
          <w:tcPr>
            <w:tcW w:w="9923" w:type="dxa"/>
            <w:gridSpan w:val="3"/>
          </w:tcPr>
          <w:p w14:paraId="18FB7EA4" w14:textId="77777777" w:rsidR="00D77028" w:rsidRPr="002B4C06" w:rsidRDefault="00D77028" w:rsidP="00FF3E4F">
            <w:pPr>
              <w:suppressAutoHyphens/>
              <w:jc w:val="center"/>
              <w:outlineLvl w:val="2"/>
              <w:rPr>
                <w:rFonts w:eastAsiaTheme="minorEastAsia" w:cs="Arial"/>
                <w:i/>
                <w:sz w:val="20"/>
                <w:szCs w:val="18"/>
              </w:rPr>
            </w:pPr>
            <w:r w:rsidRPr="002B4C06">
              <w:rPr>
                <w:rFonts w:eastAsiaTheme="minorEastAsia" w:cs="Arial"/>
                <w:i/>
                <w:sz w:val="18"/>
                <w:szCs w:val="16"/>
              </w:rPr>
              <w:t>(firma przedsiębiorcy udzielającego upoważnienia)</w:t>
            </w:r>
          </w:p>
        </w:tc>
      </w:tr>
      <w:tr w:rsidR="00D77028" w:rsidRPr="00E86A4C" w14:paraId="2A87FD6D" w14:textId="77777777" w:rsidTr="00FF3E4F">
        <w:trPr>
          <w:trHeight w:val="553"/>
        </w:trPr>
        <w:tc>
          <w:tcPr>
            <w:tcW w:w="2127" w:type="dxa"/>
            <w:gridSpan w:val="2"/>
            <w:vMerge w:val="restart"/>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C1E4F5" w:themeFill="accent1" w:themeFillTint="33"/>
            <w:vAlign w:val="center"/>
          </w:tcPr>
          <w:p w14:paraId="4D09D376" w14:textId="77777777" w:rsidR="00D77028" w:rsidRPr="00E86A4C" w:rsidRDefault="00D77028" w:rsidP="00FF3E4F">
            <w:pPr>
              <w:suppressAutoHyphens/>
              <w:outlineLvl w:val="2"/>
              <w:rPr>
                <w:rFonts w:eastAsiaTheme="minorEastAsia" w:cs="Arial"/>
                <w:sz w:val="18"/>
                <w:szCs w:val="18"/>
              </w:rPr>
            </w:pPr>
            <w:r w:rsidRPr="003E4268">
              <w:rPr>
                <w:rFonts w:eastAsiaTheme="minorEastAsia" w:cs="Arial"/>
                <w:b/>
                <w:sz w:val="18"/>
                <w:szCs w:val="18"/>
              </w:rPr>
              <w:t>niniejszym upoważnia</w:t>
            </w:r>
            <w:r w:rsidRPr="00E86A4C">
              <w:rPr>
                <w:rFonts w:eastAsiaTheme="minorEastAsia" w:cs="Arial"/>
                <w:sz w:val="18"/>
                <w:szCs w:val="18"/>
              </w:rPr>
              <w:t>:</w:t>
            </w:r>
          </w:p>
        </w:tc>
        <w:tc>
          <w:tcPr>
            <w:tcW w:w="7796" w:type="dxa"/>
            <w:tcBorders>
              <w:left w:val="single" w:sz="4" w:space="0" w:color="156082" w:themeColor="accent1"/>
            </w:tcBorders>
            <w:vAlign w:val="center"/>
          </w:tcPr>
          <w:p w14:paraId="0D024118" w14:textId="77777777" w:rsidR="00D77028" w:rsidRPr="00143003" w:rsidRDefault="00D77028" w:rsidP="00FF3E4F">
            <w:pPr>
              <w:spacing w:before="100" w:beforeAutospacing="1" w:after="100" w:afterAutospacing="1"/>
              <w:outlineLvl w:val="3"/>
              <w:rPr>
                <w:rFonts w:cstheme="minorHAnsi"/>
                <w:b/>
                <w:bCs/>
                <w:sz w:val="16"/>
                <w:szCs w:val="16"/>
              </w:rPr>
            </w:pPr>
            <w:r w:rsidRPr="00143003">
              <w:rPr>
                <w:rFonts w:cstheme="minorHAnsi"/>
                <w:b/>
                <w:bCs/>
                <w:sz w:val="18"/>
                <w:szCs w:val="16"/>
              </w:rPr>
              <w:t xml:space="preserve">Mazowiecki Regionalny Fundusz Pożyczkowy sp. z o. o. </w:t>
            </w:r>
            <w:r>
              <w:rPr>
                <w:rFonts w:cstheme="minorHAnsi"/>
                <w:b/>
                <w:bCs/>
                <w:sz w:val="18"/>
                <w:szCs w:val="16"/>
              </w:rPr>
              <w:t>Al. Niepodległości 58, 02-626</w:t>
            </w:r>
            <w:r w:rsidRPr="00143003">
              <w:rPr>
                <w:rFonts w:cstheme="minorHAnsi"/>
                <w:b/>
                <w:bCs/>
                <w:sz w:val="18"/>
                <w:szCs w:val="16"/>
              </w:rPr>
              <w:t xml:space="preserve"> Warszawa</w:t>
            </w:r>
          </w:p>
        </w:tc>
      </w:tr>
      <w:tr w:rsidR="00D77028" w:rsidRPr="001140BA" w14:paraId="5FB67052" w14:textId="77777777" w:rsidTr="00FF3E4F">
        <w:trPr>
          <w:trHeight w:val="193"/>
        </w:trPr>
        <w:tc>
          <w:tcPr>
            <w:tcW w:w="2127" w:type="dxa"/>
            <w:gridSpan w:val="2"/>
            <w:vMerge/>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C1E4F5" w:themeFill="accent1" w:themeFillTint="33"/>
          </w:tcPr>
          <w:p w14:paraId="3E1211EB" w14:textId="77777777" w:rsidR="00D77028" w:rsidRPr="001140BA" w:rsidRDefault="00D77028" w:rsidP="00FF3E4F">
            <w:pPr>
              <w:suppressAutoHyphens/>
              <w:jc w:val="center"/>
              <w:outlineLvl w:val="2"/>
              <w:rPr>
                <w:rFonts w:cs="Arial"/>
                <w:sz w:val="18"/>
                <w:szCs w:val="18"/>
                <w:vertAlign w:val="superscript"/>
              </w:rPr>
            </w:pPr>
          </w:p>
        </w:tc>
        <w:tc>
          <w:tcPr>
            <w:tcW w:w="7796" w:type="dxa"/>
            <w:tcBorders>
              <w:top w:val="single" w:sz="4" w:space="0" w:color="156082" w:themeColor="accent1"/>
              <w:left w:val="single" w:sz="4" w:space="0" w:color="156082" w:themeColor="accent1"/>
            </w:tcBorders>
          </w:tcPr>
          <w:p w14:paraId="56463D9C" w14:textId="77777777" w:rsidR="00D77028" w:rsidRPr="002B4C06" w:rsidRDefault="00D77028" w:rsidP="00FF3E4F">
            <w:pPr>
              <w:suppressAutoHyphens/>
              <w:jc w:val="center"/>
              <w:outlineLvl w:val="2"/>
              <w:rPr>
                <w:rFonts w:cs="Arial"/>
                <w:i/>
                <w:sz w:val="18"/>
                <w:szCs w:val="18"/>
              </w:rPr>
            </w:pPr>
            <w:r w:rsidRPr="002B4C06">
              <w:rPr>
                <w:rFonts w:cs="Arial"/>
                <w:i/>
                <w:sz w:val="18"/>
                <w:szCs w:val="18"/>
              </w:rPr>
              <w:t>(nazwa i adres podmiotu, który występuje o uja</w:t>
            </w:r>
            <w:r>
              <w:rPr>
                <w:rFonts w:cs="Arial"/>
                <w:i/>
                <w:sz w:val="18"/>
                <w:szCs w:val="18"/>
              </w:rPr>
              <w:t xml:space="preserve">wnienie danych za pośrednictwem </w:t>
            </w:r>
            <w:r w:rsidRPr="002B4C06">
              <w:rPr>
                <w:rFonts w:cs="Arial"/>
                <w:i/>
                <w:sz w:val="18"/>
                <w:szCs w:val="18"/>
              </w:rPr>
              <w:t xml:space="preserve">BIG </w:t>
            </w:r>
            <w:proofErr w:type="spellStart"/>
            <w:r w:rsidRPr="002B4C06">
              <w:rPr>
                <w:rFonts w:cs="Arial"/>
                <w:i/>
                <w:sz w:val="18"/>
                <w:szCs w:val="18"/>
              </w:rPr>
              <w:t>InfoMonitor</w:t>
            </w:r>
            <w:proofErr w:type="spellEnd"/>
            <w:r w:rsidRPr="002B4C06">
              <w:rPr>
                <w:rFonts w:cs="Arial"/>
                <w:i/>
                <w:sz w:val="18"/>
                <w:szCs w:val="18"/>
              </w:rPr>
              <w:t xml:space="preserve"> S.A.)</w:t>
            </w:r>
          </w:p>
        </w:tc>
      </w:tr>
    </w:tbl>
    <w:p w14:paraId="74FFF425" w14:textId="77777777" w:rsidR="00D77028" w:rsidRPr="001445DF" w:rsidRDefault="00D77028" w:rsidP="00D77028">
      <w:pPr>
        <w:suppressAutoHyphens/>
        <w:spacing w:before="120" w:after="120"/>
        <w:ind w:left="-142"/>
        <w:rPr>
          <w:rFonts w:ascii="Calibri" w:hAnsi="Calibri" w:cs="Arial"/>
          <w:sz w:val="16"/>
          <w:szCs w:val="16"/>
        </w:rPr>
      </w:pPr>
      <w:r w:rsidRPr="001445DF">
        <w:rPr>
          <w:rFonts w:ascii="Calibri" w:hAnsi="Calibri" w:cs="Arial"/>
          <w:sz w:val="16"/>
          <w:szCs w:val="16"/>
        </w:rPr>
        <w:t xml:space="preserve">do </w:t>
      </w:r>
      <w:r w:rsidRPr="001445DF">
        <w:rPr>
          <w:rFonts w:cs="Arial"/>
          <w:sz w:val="16"/>
          <w:szCs w:val="16"/>
        </w:rPr>
        <w:t>pozyskania</w:t>
      </w:r>
      <w:r w:rsidRPr="001445DF">
        <w:rPr>
          <w:rFonts w:ascii="Calibri" w:hAnsi="Calibri" w:cs="Arial"/>
          <w:sz w:val="16"/>
          <w:szCs w:val="16"/>
        </w:rPr>
        <w:t xml:space="preserve"> za pośrednictwem Biura Informacji Gospodarczej </w:t>
      </w:r>
      <w:proofErr w:type="spellStart"/>
      <w:r w:rsidRPr="001445DF">
        <w:rPr>
          <w:rFonts w:ascii="Calibri" w:hAnsi="Calibri" w:cs="Arial"/>
          <w:sz w:val="16"/>
          <w:szCs w:val="16"/>
        </w:rPr>
        <w:t>InfoMonitor</w:t>
      </w:r>
      <w:proofErr w:type="spellEnd"/>
      <w:r w:rsidRPr="001445DF">
        <w:rPr>
          <w:rFonts w:ascii="Calibri" w:hAnsi="Calibri" w:cs="Arial"/>
          <w:sz w:val="16"/>
          <w:szCs w:val="16"/>
        </w:rPr>
        <w:t xml:space="preserve"> S.A. z siedzibą w Warszawie przy ul. Jacka Kaczmarskiego 77 (BIG </w:t>
      </w:r>
      <w:proofErr w:type="spellStart"/>
      <w:r w:rsidRPr="001445DF">
        <w:rPr>
          <w:rFonts w:ascii="Calibri" w:hAnsi="Calibri" w:cs="Arial"/>
          <w:sz w:val="16"/>
          <w:szCs w:val="16"/>
        </w:rPr>
        <w:t>InfoMonitor</w:t>
      </w:r>
      <w:proofErr w:type="spellEnd"/>
      <w:r w:rsidRPr="001445DF">
        <w:rPr>
          <w:rFonts w:ascii="Calibri" w:hAnsi="Calibri" w:cs="Arial"/>
          <w:sz w:val="16"/>
          <w:szCs w:val="16"/>
        </w:rPr>
        <w:t>) danych gospodarczych z Biura Informacji Kredytowej S.A. (BIK) i Związku Banków Polskich (ZBP) w zakresie niezbędnym do dokonania oceny wiarygodności płatniczej i oceny ryzyka kredytowego.</w:t>
      </w:r>
    </w:p>
    <w:p w14:paraId="1A462109" w14:textId="77777777" w:rsidR="00D77028" w:rsidRPr="001445DF" w:rsidRDefault="00D77028" w:rsidP="00D77028">
      <w:pPr>
        <w:suppressAutoHyphens/>
        <w:spacing w:before="120" w:after="120"/>
        <w:ind w:left="-142"/>
        <w:rPr>
          <w:rFonts w:ascii="Calibri" w:hAnsi="Calibri" w:cs="Arial"/>
          <w:sz w:val="16"/>
          <w:szCs w:val="16"/>
        </w:rPr>
      </w:pPr>
      <w:r w:rsidRPr="001445DF">
        <w:rPr>
          <w:rFonts w:cs="Arial"/>
          <w:sz w:val="16"/>
          <w:szCs w:val="16"/>
        </w:rPr>
        <w:t>Jednocześnie</w:t>
      </w:r>
      <w:r w:rsidRPr="001445DF">
        <w:rPr>
          <w:rFonts w:ascii="Calibri" w:hAnsi="Calibri" w:cs="Arial"/>
          <w:sz w:val="16"/>
          <w:szCs w:val="16"/>
        </w:rPr>
        <w:t xml:space="preserve"> upoważniam ww. przedsiębiorcę do pozyskania z BIG </w:t>
      </w:r>
      <w:proofErr w:type="spellStart"/>
      <w:r w:rsidRPr="001445DF">
        <w:rPr>
          <w:rFonts w:ascii="Calibri" w:hAnsi="Calibri" w:cs="Arial"/>
          <w:sz w:val="16"/>
          <w:szCs w:val="16"/>
        </w:rPr>
        <w:t>InfoMonitor</w:t>
      </w:r>
      <w:proofErr w:type="spellEnd"/>
      <w:r w:rsidRPr="001445DF">
        <w:rPr>
          <w:rFonts w:ascii="Calibri" w:hAnsi="Calibri" w:cs="Arial"/>
          <w:sz w:val="16"/>
          <w:szCs w:val="16"/>
        </w:rPr>
        <w:t xml:space="preserve"> informacji dotyczących składanych zapytań na mój temat do Rejestru BIG </w:t>
      </w:r>
      <w:proofErr w:type="spellStart"/>
      <w:r w:rsidRPr="001445DF">
        <w:rPr>
          <w:rFonts w:ascii="Calibri" w:hAnsi="Calibri" w:cs="Arial"/>
          <w:sz w:val="16"/>
          <w:szCs w:val="16"/>
        </w:rPr>
        <w:t>InfoMonitor</w:t>
      </w:r>
      <w:proofErr w:type="spellEnd"/>
      <w:r w:rsidRPr="001445DF">
        <w:rPr>
          <w:rFonts w:ascii="Calibri" w:hAnsi="Calibri" w:cs="Arial"/>
          <w:sz w:val="16"/>
          <w:szCs w:val="16"/>
        </w:rPr>
        <w:t xml:space="preserve"> w ciągu ostatnich 12 miesięcy.</w:t>
      </w:r>
    </w:p>
    <w:tbl>
      <w:tblPr>
        <w:tblStyle w:val="Tabela-Siatka"/>
        <w:tblW w:w="0" w:type="auto"/>
        <w:tblInd w:w="5353"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4285"/>
      </w:tblGrid>
      <w:tr w:rsidR="00D77028" w14:paraId="0D951DC0" w14:textId="77777777" w:rsidTr="00FF3E4F">
        <w:trPr>
          <w:trHeight w:val="463"/>
        </w:trPr>
        <w:tc>
          <w:tcPr>
            <w:tcW w:w="4533" w:type="dxa"/>
            <w:tcBorders>
              <w:top w:val="nil"/>
              <w:left w:val="nil"/>
              <w:bottom w:val="single" w:sz="4" w:space="0" w:color="156082" w:themeColor="accent1"/>
              <w:right w:val="nil"/>
            </w:tcBorders>
          </w:tcPr>
          <w:p w14:paraId="2DB3461C" w14:textId="77777777" w:rsidR="00D77028" w:rsidRDefault="00D77028" w:rsidP="00FF3E4F">
            <w:pPr>
              <w:suppressAutoHyphens/>
              <w:spacing w:after="120"/>
              <w:rPr>
                <w:rFonts w:cs="Arial"/>
                <w:sz w:val="16"/>
                <w:szCs w:val="16"/>
              </w:rPr>
            </w:pPr>
          </w:p>
          <w:p w14:paraId="6C37B0A0" w14:textId="77777777" w:rsidR="00981249" w:rsidRDefault="00981249" w:rsidP="00FF3E4F">
            <w:pPr>
              <w:suppressAutoHyphens/>
              <w:spacing w:after="120"/>
              <w:rPr>
                <w:rFonts w:cs="Arial"/>
                <w:sz w:val="16"/>
                <w:szCs w:val="16"/>
              </w:rPr>
            </w:pPr>
          </w:p>
          <w:p w14:paraId="0F6E17D6" w14:textId="77777777" w:rsidR="00981249" w:rsidRDefault="00981249" w:rsidP="00FF3E4F">
            <w:pPr>
              <w:suppressAutoHyphens/>
              <w:spacing w:after="120"/>
              <w:rPr>
                <w:rFonts w:cs="Arial"/>
                <w:sz w:val="16"/>
                <w:szCs w:val="16"/>
              </w:rPr>
            </w:pPr>
          </w:p>
        </w:tc>
      </w:tr>
    </w:tbl>
    <w:p w14:paraId="2CA2FA49" w14:textId="77777777" w:rsidR="00D77028" w:rsidRPr="00CB121C" w:rsidRDefault="00D77028" w:rsidP="00D77028">
      <w:pPr>
        <w:suppressAutoHyphens/>
        <w:spacing w:after="120"/>
        <w:ind w:left="5245"/>
        <w:jc w:val="center"/>
        <w:rPr>
          <w:rFonts w:cs="Arial"/>
          <w:sz w:val="18"/>
          <w:szCs w:val="18"/>
        </w:rPr>
      </w:pPr>
      <w:r w:rsidRPr="00CB121C">
        <w:rPr>
          <w:rFonts w:cs="Arial"/>
          <w:b/>
          <w:sz w:val="18"/>
          <w:szCs w:val="18"/>
        </w:rPr>
        <w:t>data, pieczęć firmowa i podpis</w:t>
      </w:r>
    </w:p>
    <w:p w14:paraId="03688A74" w14:textId="77777777" w:rsidR="00D77028" w:rsidRDefault="00D77028" w:rsidP="00D77028">
      <w:pPr>
        <w:suppressAutoHyphens/>
        <w:spacing w:after="120"/>
        <w:ind w:right="707"/>
        <w:rPr>
          <w:rFonts w:ascii="Calibri" w:hAnsi="Calibri" w:cs="Arial"/>
          <w:i/>
          <w:sz w:val="16"/>
          <w:szCs w:val="16"/>
        </w:rPr>
      </w:pPr>
      <w:r w:rsidRPr="003E4268">
        <w:rPr>
          <w:rFonts w:ascii="Calibri" w:hAnsi="Calibri" w:cs="Arial"/>
          <w:i/>
          <w:sz w:val="16"/>
          <w:szCs w:val="16"/>
        </w:rPr>
        <w:t>Informacja przeznaczona dla osób fizycznych prowa</w:t>
      </w:r>
      <w:r>
        <w:rPr>
          <w:rFonts w:ascii="Calibri" w:hAnsi="Calibri" w:cs="Arial"/>
          <w:i/>
          <w:sz w:val="16"/>
          <w:szCs w:val="16"/>
        </w:rPr>
        <w:t>dzących działalność gospodarczą</w:t>
      </w:r>
    </w:p>
    <w:tbl>
      <w:tblPr>
        <w:tblStyle w:val="Tabela-Siatka"/>
        <w:tblW w:w="9889" w:type="dxa"/>
        <w:tblBorders>
          <w:top w:val="single" w:sz="4" w:space="0" w:color="C1E4F5" w:themeColor="accent1" w:themeTint="33"/>
          <w:left w:val="single" w:sz="4" w:space="0" w:color="C1E4F5" w:themeColor="accent1" w:themeTint="33"/>
          <w:bottom w:val="single" w:sz="4" w:space="0" w:color="C1E4F5" w:themeColor="accent1" w:themeTint="33"/>
          <w:right w:val="single" w:sz="4" w:space="0" w:color="C1E4F5" w:themeColor="accent1" w:themeTint="33"/>
          <w:insideH w:val="single" w:sz="4" w:space="0" w:color="C1E4F5" w:themeColor="accent1" w:themeTint="33"/>
          <w:insideV w:val="single" w:sz="4" w:space="0" w:color="C1E4F5" w:themeColor="accent1" w:themeTint="33"/>
        </w:tblBorders>
        <w:tblLayout w:type="fixed"/>
        <w:tblLook w:val="04A0" w:firstRow="1" w:lastRow="0" w:firstColumn="1" w:lastColumn="0" w:noHBand="0" w:noVBand="1"/>
      </w:tblPr>
      <w:tblGrid>
        <w:gridCol w:w="1668"/>
        <w:gridCol w:w="2268"/>
        <w:gridCol w:w="472"/>
        <w:gridCol w:w="1016"/>
        <w:gridCol w:w="1488"/>
        <w:gridCol w:w="426"/>
        <w:gridCol w:w="1062"/>
        <w:gridCol w:w="1489"/>
      </w:tblGrid>
      <w:tr w:rsidR="00D77028" w:rsidRPr="001445DF" w14:paraId="2381A851" w14:textId="77777777" w:rsidTr="00FF3E4F">
        <w:tc>
          <w:tcPr>
            <w:tcW w:w="3936" w:type="dxa"/>
            <w:gridSpan w:val="2"/>
          </w:tcPr>
          <w:p w14:paraId="5C944600" w14:textId="77777777" w:rsidR="00D77028" w:rsidRPr="001445DF" w:rsidRDefault="00D77028" w:rsidP="00D77028">
            <w:pPr>
              <w:pStyle w:val="Bezodstpw"/>
              <w:numPr>
                <w:ilvl w:val="0"/>
                <w:numId w:val="42"/>
              </w:numPr>
              <w:ind w:left="284" w:hanging="284"/>
              <w:rPr>
                <w:rFonts w:eastAsia="Calibri"/>
                <w:sz w:val="16"/>
                <w:szCs w:val="16"/>
              </w:rPr>
            </w:pPr>
            <w:r w:rsidRPr="001445DF">
              <w:rPr>
                <w:rFonts w:eastAsia="Calibri"/>
                <w:sz w:val="16"/>
                <w:szCs w:val="16"/>
              </w:rPr>
              <w:t>Administratorem Pani/Pana danych osobowych jest:</w:t>
            </w:r>
          </w:p>
        </w:tc>
        <w:tc>
          <w:tcPr>
            <w:tcW w:w="1488" w:type="dxa"/>
            <w:gridSpan w:val="2"/>
          </w:tcPr>
          <w:p w14:paraId="3F4E613D" w14:textId="77777777" w:rsidR="00D77028" w:rsidRPr="001445DF" w:rsidRDefault="00D77028" w:rsidP="00FF3E4F">
            <w:pPr>
              <w:tabs>
                <w:tab w:val="left" w:pos="284"/>
              </w:tabs>
              <w:contextualSpacing/>
              <w:rPr>
                <w:rFonts w:eastAsia="Calibri"/>
                <w:i/>
                <w:sz w:val="16"/>
                <w:szCs w:val="16"/>
              </w:rPr>
            </w:pPr>
            <w:r w:rsidRPr="001445DF">
              <w:rPr>
                <w:rFonts w:eastAsia="Calibri"/>
                <w:sz w:val="16"/>
                <w:szCs w:val="16"/>
              </w:rPr>
              <w:t>MRFP Sp. z o.o</w:t>
            </w:r>
            <w:r>
              <w:rPr>
                <w:rFonts w:eastAsia="Calibri"/>
                <w:sz w:val="16"/>
                <w:szCs w:val="16"/>
              </w:rPr>
              <w:t>.</w:t>
            </w:r>
          </w:p>
        </w:tc>
        <w:tc>
          <w:tcPr>
            <w:tcW w:w="1488" w:type="dxa"/>
            <w:vAlign w:val="center"/>
          </w:tcPr>
          <w:p w14:paraId="3CF548F0"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 xml:space="preserve">BIG </w:t>
            </w:r>
            <w:proofErr w:type="spellStart"/>
            <w:r w:rsidRPr="001445DF">
              <w:rPr>
                <w:rFonts w:eastAsia="Calibri"/>
                <w:sz w:val="16"/>
                <w:szCs w:val="16"/>
              </w:rPr>
              <w:t>InfoMonitor</w:t>
            </w:r>
            <w:proofErr w:type="spellEnd"/>
            <w:r w:rsidRPr="001445DF">
              <w:rPr>
                <w:rFonts w:eastAsia="Calibri"/>
                <w:sz w:val="16"/>
                <w:szCs w:val="16"/>
              </w:rPr>
              <w:t xml:space="preserve"> S.A.</w:t>
            </w:r>
          </w:p>
        </w:tc>
        <w:tc>
          <w:tcPr>
            <w:tcW w:w="1488" w:type="dxa"/>
            <w:gridSpan w:val="2"/>
            <w:vAlign w:val="center"/>
          </w:tcPr>
          <w:p w14:paraId="28FBE89E"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Biuro Informacji Kredytowej S.A.</w:t>
            </w:r>
          </w:p>
        </w:tc>
        <w:tc>
          <w:tcPr>
            <w:tcW w:w="1489" w:type="dxa"/>
            <w:vAlign w:val="center"/>
          </w:tcPr>
          <w:p w14:paraId="6317CF89"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Związek Banków Polskich</w:t>
            </w:r>
          </w:p>
        </w:tc>
      </w:tr>
      <w:tr w:rsidR="00D77028" w:rsidRPr="001445DF" w14:paraId="639C73D7" w14:textId="77777777" w:rsidTr="00FF3E4F">
        <w:tc>
          <w:tcPr>
            <w:tcW w:w="3936" w:type="dxa"/>
            <w:gridSpan w:val="2"/>
          </w:tcPr>
          <w:p w14:paraId="4022F455" w14:textId="77777777" w:rsidR="00D77028" w:rsidRPr="001445DF" w:rsidRDefault="00D77028" w:rsidP="00D77028">
            <w:pPr>
              <w:pStyle w:val="Bezodstpw"/>
              <w:numPr>
                <w:ilvl w:val="0"/>
                <w:numId w:val="42"/>
              </w:numPr>
              <w:ind w:left="284" w:hanging="284"/>
              <w:rPr>
                <w:rFonts w:eastAsia="Calibri"/>
                <w:sz w:val="16"/>
                <w:szCs w:val="16"/>
              </w:rPr>
            </w:pPr>
            <w:r w:rsidRPr="001445DF">
              <w:rPr>
                <w:rFonts w:eastAsia="Calibri"/>
                <w:sz w:val="16"/>
                <w:szCs w:val="16"/>
              </w:rPr>
              <w:t>Z Administratorem można się skontaktować poprzez adres e-mail lub pisemnie (adres siedziby Administratora):</w:t>
            </w:r>
          </w:p>
        </w:tc>
        <w:tc>
          <w:tcPr>
            <w:tcW w:w="1488" w:type="dxa"/>
            <w:gridSpan w:val="2"/>
          </w:tcPr>
          <w:p w14:paraId="1804309B" w14:textId="76DFED00" w:rsidR="00D77028" w:rsidRPr="001445DF" w:rsidRDefault="00C60F19" w:rsidP="00FF3E4F">
            <w:pPr>
              <w:tabs>
                <w:tab w:val="left" w:pos="284"/>
              </w:tabs>
              <w:rPr>
                <w:rFonts w:eastAsia="Calibri" w:cstheme="minorHAnsi"/>
                <w:sz w:val="16"/>
                <w:szCs w:val="16"/>
              </w:rPr>
            </w:pPr>
            <w:r w:rsidRPr="00C60F19">
              <w:rPr>
                <w:sz w:val="16"/>
                <w:szCs w:val="16"/>
              </w:rPr>
              <w:t>kontakt@pozyczkimazowieckie.pl</w:t>
            </w:r>
          </w:p>
        </w:tc>
        <w:tc>
          <w:tcPr>
            <w:tcW w:w="1488" w:type="dxa"/>
            <w:vAlign w:val="center"/>
          </w:tcPr>
          <w:p w14:paraId="73C967F9"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info@big.pl</w:t>
            </w:r>
          </w:p>
        </w:tc>
        <w:tc>
          <w:tcPr>
            <w:tcW w:w="1488" w:type="dxa"/>
            <w:gridSpan w:val="2"/>
            <w:vAlign w:val="center"/>
          </w:tcPr>
          <w:p w14:paraId="10A6A81B" w14:textId="77777777" w:rsidR="00D77028" w:rsidRPr="001445DF" w:rsidRDefault="00D77028" w:rsidP="00FF3E4F">
            <w:pPr>
              <w:tabs>
                <w:tab w:val="left" w:pos="284"/>
              </w:tabs>
              <w:contextualSpacing/>
              <w:jc w:val="center"/>
              <w:rPr>
                <w:rFonts w:eastAsia="Calibri"/>
                <w:sz w:val="16"/>
                <w:szCs w:val="16"/>
              </w:rPr>
            </w:pPr>
            <w:hyperlink r:id="rId17" w:history="1">
              <w:r w:rsidRPr="001445DF">
                <w:rPr>
                  <w:rStyle w:val="Hipercze"/>
                  <w:rFonts w:eastAsia="Calibri"/>
                  <w:sz w:val="16"/>
                  <w:szCs w:val="16"/>
                </w:rPr>
                <w:t>info@bik.pl</w:t>
              </w:r>
            </w:hyperlink>
          </w:p>
        </w:tc>
        <w:tc>
          <w:tcPr>
            <w:tcW w:w="1489" w:type="dxa"/>
            <w:vAlign w:val="center"/>
          </w:tcPr>
          <w:p w14:paraId="648BD5F8" w14:textId="77777777" w:rsidR="00D77028" w:rsidRPr="001445DF" w:rsidRDefault="00D77028" w:rsidP="00FF3E4F">
            <w:pPr>
              <w:tabs>
                <w:tab w:val="left" w:pos="284"/>
              </w:tabs>
              <w:contextualSpacing/>
              <w:jc w:val="center"/>
              <w:rPr>
                <w:rFonts w:eastAsia="Calibri"/>
                <w:sz w:val="16"/>
                <w:szCs w:val="16"/>
              </w:rPr>
            </w:pPr>
            <w:hyperlink r:id="rId18" w:history="1">
              <w:r w:rsidRPr="001445DF">
                <w:rPr>
                  <w:rStyle w:val="Hipercze"/>
                  <w:rFonts w:eastAsia="Calibri"/>
                  <w:sz w:val="16"/>
                  <w:szCs w:val="16"/>
                </w:rPr>
                <w:t>kontakt@zbp.pl</w:t>
              </w:r>
            </w:hyperlink>
          </w:p>
        </w:tc>
      </w:tr>
      <w:tr w:rsidR="00D77028" w:rsidRPr="001445DF" w14:paraId="233BCDB8" w14:textId="77777777" w:rsidTr="00FF3E4F">
        <w:tc>
          <w:tcPr>
            <w:tcW w:w="3936" w:type="dxa"/>
            <w:gridSpan w:val="2"/>
          </w:tcPr>
          <w:p w14:paraId="0414FCC4" w14:textId="77777777" w:rsidR="00D77028" w:rsidRPr="001445DF" w:rsidRDefault="00D77028" w:rsidP="00D77028">
            <w:pPr>
              <w:pStyle w:val="Bezodstpw"/>
              <w:numPr>
                <w:ilvl w:val="0"/>
                <w:numId w:val="42"/>
              </w:numPr>
              <w:ind w:left="284" w:hanging="284"/>
              <w:rPr>
                <w:rFonts w:eastAsia="Calibri"/>
                <w:sz w:val="16"/>
                <w:szCs w:val="16"/>
              </w:rPr>
            </w:pPr>
            <w:r w:rsidRPr="001445DF">
              <w:rPr>
                <w:rFonts w:eastAsia="Calibri"/>
                <w:sz w:val="16"/>
                <w:szCs w:val="16"/>
              </w:rPr>
              <w:t>Wyznaczeni zostali inspektorzy ochrony danych, z którym można się skontaktować poprzez adres poczty elektronicznej lub pisemnie (adres siedziby Administratora)</w:t>
            </w:r>
          </w:p>
        </w:tc>
        <w:tc>
          <w:tcPr>
            <w:tcW w:w="1488" w:type="dxa"/>
            <w:gridSpan w:val="2"/>
          </w:tcPr>
          <w:p w14:paraId="34318FC5" w14:textId="77777777" w:rsidR="00D77028" w:rsidRPr="001445DF" w:rsidRDefault="00D77028" w:rsidP="00FF3E4F">
            <w:pPr>
              <w:tabs>
                <w:tab w:val="left" w:pos="284"/>
              </w:tabs>
              <w:contextualSpacing/>
              <w:jc w:val="center"/>
              <w:rPr>
                <w:rFonts w:eastAsia="Calibri"/>
                <w:sz w:val="16"/>
                <w:szCs w:val="16"/>
              </w:rPr>
            </w:pPr>
          </w:p>
          <w:p w14:paraId="6C65449E" w14:textId="66147B8A" w:rsidR="00D77028" w:rsidRPr="001445DF" w:rsidRDefault="00B34097" w:rsidP="00FF3E4F">
            <w:pPr>
              <w:tabs>
                <w:tab w:val="left" w:pos="284"/>
              </w:tabs>
              <w:contextualSpacing/>
              <w:jc w:val="center"/>
              <w:rPr>
                <w:rFonts w:eastAsia="Calibri"/>
                <w:sz w:val="16"/>
                <w:szCs w:val="16"/>
              </w:rPr>
            </w:pPr>
            <w:r>
              <w:rPr>
                <w:rFonts w:eastAsia="Calibri"/>
                <w:sz w:val="16"/>
                <w:szCs w:val="16"/>
              </w:rPr>
              <w:t>I</w:t>
            </w:r>
            <w:r w:rsidR="00C60F19">
              <w:rPr>
                <w:rFonts w:eastAsia="Calibri"/>
                <w:sz w:val="16"/>
                <w:szCs w:val="16"/>
              </w:rPr>
              <w:t>od</w:t>
            </w:r>
            <w:r>
              <w:rPr>
                <w:rFonts w:eastAsia="Calibri"/>
                <w:sz w:val="16"/>
                <w:szCs w:val="16"/>
              </w:rPr>
              <w:t>.mrfp@dpag.pl</w:t>
            </w:r>
          </w:p>
          <w:p w14:paraId="04064941" w14:textId="77777777" w:rsidR="00D77028" w:rsidRPr="001445DF" w:rsidRDefault="00D77028" w:rsidP="00FF3E4F">
            <w:pPr>
              <w:tabs>
                <w:tab w:val="left" w:pos="284"/>
              </w:tabs>
              <w:contextualSpacing/>
              <w:jc w:val="center"/>
              <w:rPr>
                <w:rFonts w:eastAsia="Calibri"/>
                <w:sz w:val="16"/>
                <w:szCs w:val="16"/>
              </w:rPr>
            </w:pPr>
          </w:p>
        </w:tc>
        <w:tc>
          <w:tcPr>
            <w:tcW w:w="1488" w:type="dxa"/>
            <w:vAlign w:val="center"/>
          </w:tcPr>
          <w:p w14:paraId="0034ECCD" w14:textId="77777777" w:rsidR="00D77028" w:rsidRPr="001445DF" w:rsidRDefault="00D77028" w:rsidP="00FF3E4F">
            <w:pPr>
              <w:tabs>
                <w:tab w:val="left" w:pos="284"/>
              </w:tabs>
              <w:contextualSpacing/>
              <w:jc w:val="center"/>
              <w:rPr>
                <w:rFonts w:eastAsia="Calibri"/>
                <w:sz w:val="16"/>
                <w:szCs w:val="16"/>
              </w:rPr>
            </w:pPr>
            <w:hyperlink r:id="rId19" w:history="1">
              <w:r w:rsidRPr="001445DF">
                <w:rPr>
                  <w:rFonts w:eastAsia="Calibri"/>
                  <w:sz w:val="16"/>
                  <w:szCs w:val="16"/>
                </w:rPr>
                <w:t>iod@big.pl</w:t>
              </w:r>
            </w:hyperlink>
          </w:p>
        </w:tc>
        <w:tc>
          <w:tcPr>
            <w:tcW w:w="1488" w:type="dxa"/>
            <w:gridSpan w:val="2"/>
            <w:vAlign w:val="center"/>
          </w:tcPr>
          <w:p w14:paraId="096D3211"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iod@bik.pl</w:t>
            </w:r>
          </w:p>
          <w:p w14:paraId="3D26757E" w14:textId="77777777" w:rsidR="00D77028" w:rsidRPr="001445DF" w:rsidRDefault="00D77028" w:rsidP="00FF3E4F">
            <w:pPr>
              <w:tabs>
                <w:tab w:val="left" w:pos="284"/>
              </w:tabs>
              <w:contextualSpacing/>
              <w:jc w:val="center"/>
              <w:rPr>
                <w:rFonts w:eastAsia="Calibri"/>
                <w:sz w:val="16"/>
                <w:szCs w:val="16"/>
              </w:rPr>
            </w:pPr>
          </w:p>
        </w:tc>
        <w:tc>
          <w:tcPr>
            <w:tcW w:w="1489" w:type="dxa"/>
            <w:vAlign w:val="center"/>
          </w:tcPr>
          <w:p w14:paraId="07763749" w14:textId="77777777" w:rsidR="00D77028" w:rsidRPr="001445DF" w:rsidRDefault="00D77028" w:rsidP="00FF3E4F">
            <w:pPr>
              <w:tabs>
                <w:tab w:val="left" w:pos="284"/>
              </w:tabs>
              <w:contextualSpacing/>
              <w:jc w:val="center"/>
              <w:rPr>
                <w:rFonts w:eastAsia="Calibri"/>
                <w:sz w:val="16"/>
                <w:szCs w:val="16"/>
              </w:rPr>
            </w:pPr>
            <w:r w:rsidRPr="001445DF">
              <w:rPr>
                <w:rFonts w:eastAsia="Calibri"/>
                <w:sz w:val="16"/>
                <w:szCs w:val="16"/>
              </w:rPr>
              <w:t>iod@zbp.pl</w:t>
            </w:r>
          </w:p>
          <w:p w14:paraId="5D33B1E0" w14:textId="77777777" w:rsidR="00D77028" w:rsidRPr="001445DF" w:rsidRDefault="00D77028" w:rsidP="00FF3E4F">
            <w:pPr>
              <w:tabs>
                <w:tab w:val="left" w:pos="284"/>
              </w:tabs>
              <w:contextualSpacing/>
              <w:jc w:val="center"/>
              <w:rPr>
                <w:rFonts w:eastAsia="Calibri"/>
                <w:sz w:val="16"/>
                <w:szCs w:val="16"/>
              </w:rPr>
            </w:pPr>
          </w:p>
        </w:tc>
      </w:tr>
      <w:tr w:rsidR="00D77028" w:rsidRPr="001445DF" w14:paraId="3BB281AE" w14:textId="77777777" w:rsidTr="00FF3E4F">
        <w:tc>
          <w:tcPr>
            <w:tcW w:w="9889" w:type="dxa"/>
            <w:gridSpan w:val="8"/>
          </w:tcPr>
          <w:p w14:paraId="484FE289" w14:textId="77777777" w:rsidR="00D77028" w:rsidRPr="001445DF" w:rsidRDefault="00D77028" w:rsidP="00D77028">
            <w:pPr>
              <w:pStyle w:val="Bezodstpw"/>
              <w:numPr>
                <w:ilvl w:val="0"/>
                <w:numId w:val="42"/>
              </w:numPr>
              <w:ind w:left="284" w:hanging="284"/>
              <w:rPr>
                <w:rFonts w:eastAsia="Calibri" w:cs="Arial"/>
                <w:sz w:val="16"/>
                <w:szCs w:val="16"/>
              </w:rPr>
            </w:pPr>
            <w:r w:rsidRPr="001445DF">
              <w:rPr>
                <w:rFonts w:eastAsia="Calibri" w:cs="Arial"/>
                <w:sz w:val="16"/>
                <w:szCs w:val="16"/>
              </w:rPr>
              <w:t xml:space="preserve">Z inspektorem </w:t>
            </w:r>
            <w:r w:rsidRPr="001445DF">
              <w:rPr>
                <w:rFonts w:eastAsia="Calibri"/>
                <w:sz w:val="16"/>
                <w:szCs w:val="16"/>
              </w:rPr>
              <w:t>ochrony</w:t>
            </w:r>
            <w:r w:rsidRPr="001445DF">
              <w:rPr>
                <w:rFonts w:eastAsia="Calibri" w:cs="Arial"/>
                <w:sz w:val="16"/>
                <w:szCs w:val="16"/>
              </w:rPr>
              <w:t xml:space="preserve"> danych można się kontaktować we wszystkich sprawach dotyczących przetwarzania danych osobowych oraz korzystania z praw </w:t>
            </w:r>
            <w:r w:rsidRPr="001445DF">
              <w:rPr>
                <w:rFonts w:eastAsia="Calibri"/>
                <w:sz w:val="16"/>
                <w:szCs w:val="16"/>
              </w:rPr>
              <w:t>związanych</w:t>
            </w:r>
            <w:r w:rsidRPr="001445DF">
              <w:rPr>
                <w:rFonts w:eastAsia="Calibri" w:cs="Arial"/>
                <w:sz w:val="16"/>
                <w:szCs w:val="16"/>
              </w:rPr>
              <w:t xml:space="preserve"> z przetwarzaniem danych.</w:t>
            </w:r>
          </w:p>
        </w:tc>
      </w:tr>
      <w:tr w:rsidR="00D77028" w:rsidRPr="001445DF" w14:paraId="3CC21FD9" w14:textId="77777777" w:rsidTr="00FF3E4F">
        <w:tc>
          <w:tcPr>
            <w:tcW w:w="1668" w:type="dxa"/>
          </w:tcPr>
          <w:p w14:paraId="4A25B6DE" w14:textId="77777777" w:rsidR="00D77028" w:rsidRPr="001445DF" w:rsidRDefault="00D77028" w:rsidP="00D77028">
            <w:pPr>
              <w:pStyle w:val="Bezodstpw"/>
              <w:numPr>
                <w:ilvl w:val="0"/>
                <w:numId w:val="42"/>
              </w:numPr>
              <w:ind w:left="284" w:hanging="284"/>
              <w:rPr>
                <w:rFonts w:eastAsia="Calibri" w:cs="Arial"/>
                <w:sz w:val="16"/>
                <w:szCs w:val="16"/>
              </w:rPr>
            </w:pPr>
            <w:r w:rsidRPr="001445DF">
              <w:rPr>
                <w:rFonts w:eastAsia="Calibri" w:cs="Arial"/>
                <w:sz w:val="16"/>
                <w:szCs w:val="16"/>
              </w:rPr>
              <w:t>Pani/</w:t>
            </w:r>
            <w:r w:rsidRPr="001445DF">
              <w:rPr>
                <w:rFonts w:eastAsia="Calibri"/>
                <w:sz w:val="16"/>
                <w:szCs w:val="16"/>
              </w:rPr>
              <w:t>Pana</w:t>
            </w:r>
            <w:r w:rsidRPr="001445DF">
              <w:rPr>
                <w:rFonts w:eastAsia="Calibri" w:cs="Arial"/>
                <w:sz w:val="16"/>
                <w:szCs w:val="16"/>
              </w:rPr>
              <w:t xml:space="preserve"> dane </w:t>
            </w:r>
            <w:r w:rsidRPr="001445DF">
              <w:rPr>
                <w:rFonts w:eastAsia="Calibri"/>
                <w:sz w:val="16"/>
                <w:szCs w:val="16"/>
              </w:rPr>
              <w:t>będą</w:t>
            </w:r>
            <w:r w:rsidRPr="001445DF">
              <w:rPr>
                <w:rFonts w:eastAsia="Calibri" w:cs="Arial"/>
                <w:sz w:val="16"/>
                <w:szCs w:val="16"/>
              </w:rPr>
              <w:t xml:space="preserve"> przetwarzane przez:</w:t>
            </w:r>
          </w:p>
        </w:tc>
        <w:tc>
          <w:tcPr>
            <w:tcW w:w="2740" w:type="dxa"/>
            <w:gridSpan w:val="2"/>
          </w:tcPr>
          <w:p w14:paraId="23E54781" w14:textId="77777777" w:rsidR="00D77028" w:rsidRPr="001445DF" w:rsidRDefault="00D77028" w:rsidP="00FF3E4F">
            <w:pPr>
              <w:tabs>
                <w:tab w:val="left" w:pos="284"/>
              </w:tabs>
              <w:rPr>
                <w:rFonts w:eastAsia="Calibri" w:cs="Arial"/>
                <w:sz w:val="16"/>
                <w:szCs w:val="16"/>
              </w:rPr>
            </w:pPr>
            <w:r w:rsidRPr="001445DF">
              <w:rPr>
                <w:rFonts w:eastAsia="Calibri" w:cs="Arial"/>
                <w:sz w:val="16"/>
                <w:szCs w:val="16"/>
              </w:rPr>
              <w:t>Wierzyciela, w celu pozyskania informacji gospodarczych, danych gospodarczych lub weryfikacji wiarygodności płatniczej na podstawie udzielonego przez Panią/Pana upoważnienia.</w:t>
            </w:r>
          </w:p>
        </w:tc>
        <w:tc>
          <w:tcPr>
            <w:tcW w:w="2930" w:type="dxa"/>
            <w:gridSpan w:val="3"/>
          </w:tcPr>
          <w:p w14:paraId="2DF4E613" w14:textId="77777777" w:rsidR="00D77028" w:rsidRPr="001445DF" w:rsidRDefault="00D77028" w:rsidP="00FF3E4F">
            <w:pPr>
              <w:tabs>
                <w:tab w:val="left" w:pos="284"/>
              </w:tabs>
              <w:contextualSpacing/>
              <w:rPr>
                <w:rFonts w:eastAsia="Calibri" w:cs="Arial"/>
                <w:sz w:val="16"/>
                <w:szCs w:val="16"/>
              </w:rPr>
            </w:pPr>
            <w:r w:rsidRPr="001445DF">
              <w:rPr>
                <w:rFonts w:eastAsia="Calibri" w:cs="Arial"/>
                <w:sz w:val="16"/>
                <w:szCs w:val="16"/>
              </w:rPr>
              <w:t xml:space="preserve">BIG </w:t>
            </w:r>
            <w:proofErr w:type="spellStart"/>
            <w:r w:rsidRPr="001445DF">
              <w:rPr>
                <w:rFonts w:eastAsia="Calibri" w:cs="Arial"/>
                <w:sz w:val="16"/>
                <w:szCs w:val="16"/>
              </w:rPr>
              <w:t>InfoMonitor</w:t>
            </w:r>
            <w:proofErr w:type="spellEnd"/>
            <w:r w:rsidRPr="001445DF">
              <w:rPr>
                <w:rFonts w:eastAsia="Calibri" w:cs="Arial"/>
                <w:sz w:val="16"/>
                <w:szCs w:val="16"/>
              </w:rPr>
              <w:t>, w celu udostępnienia informacji gospodarczych oraz prowadzenia Rejestru Zapytań, co stanowi uzasadniony interes Administratora danych, będący podstawą przetwarzania Pani/Pana danych osobowych.</w:t>
            </w:r>
          </w:p>
        </w:tc>
        <w:tc>
          <w:tcPr>
            <w:tcW w:w="2551" w:type="dxa"/>
            <w:gridSpan w:val="2"/>
          </w:tcPr>
          <w:p w14:paraId="272B21F3" w14:textId="77777777" w:rsidR="00D77028" w:rsidRPr="001445DF" w:rsidRDefault="00D77028" w:rsidP="00FF3E4F">
            <w:pPr>
              <w:tabs>
                <w:tab w:val="left" w:pos="284"/>
              </w:tabs>
              <w:contextualSpacing/>
              <w:rPr>
                <w:rFonts w:eastAsia="Calibri" w:cs="Arial"/>
                <w:sz w:val="16"/>
                <w:szCs w:val="16"/>
              </w:rPr>
            </w:pPr>
            <w:r w:rsidRPr="001445DF">
              <w:rPr>
                <w:rFonts w:eastAsia="Calibri" w:cs="Arial"/>
                <w:sz w:val="16"/>
                <w:szCs w:val="16"/>
              </w:rPr>
              <w:t>BIK i ZBP, w celu udostępnienia danych gospodarczych, co stanowi uzasadniony interes Administratora danych, będący podstawa przetwarzania Pani/Pana danych osobowych.</w:t>
            </w:r>
          </w:p>
        </w:tc>
      </w:tr>
      <w:tr w:rsidR="00D77028" w:rsidRPr="001445DF" w14:paraId="3798CFCD" w14:textId="77777777" w:rsidTr="00FF3E4F">
        <w:trPr>
          <w:trHeight w:val="2585"/>
        </w:trPr>
        <w:tc>
          <w:tcPr>
            <w:tcW w:w="9889" w:type="dxa"/>
            <w:gridSpan w:val="8"/>
          </w:tcPr>
          <w:p w14:paraId="7E4CA6FD"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lastRenderedPageBreak/>
              <w:t xml:space="preserve">Wierzyciel, BIG </w:t>
            </w:r>
            <w:proofErr w:type="spellStart"/>
            <w:r w:rsidRPr="001445DF">
              <w:rPr>
                <w:rFonts w:eastAsia="Calibri" w:cs="Arial"/>
                <w:sz w:val="16"/>
                <w:szCs w:val="16"/>
              </w:rPr>
              <w:t>InfoMonitor</w:t>
            </w:r>
            <w:proofErr w:type="spellEnd"/>
            <w:r w:rsidRPr="001445DF">
              <w:rPr>
                <w:rFonts w:eastAsia="Calibri" w:cs="Arial"/>
                <w:sz w:val="16"/>
                <w:szCs w:val="16"/>
              </w:rPr>
              <w:t>, BIK oraz ZBP przetwarzają Pani/Pana dane osobowe w zakresie: nazwa, adres, nr NIP, nr REGON.</w:t>
            </w:r>
          </w:p>
          <w:p w14:paraId="5DAF2BF9"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Przysługuje Pani/Panu prawo dostępu do Pani/Pana danych oraz prawo żądania ich sprostowania, usunięcia, ograniczenia przetwarzania. W zakresie, w jakim podstawą przetwarzania Pani/Pana danych osobowych jest przesłanka prawnie uzasadnionego interesu Administratora, przysługuje Pani/Panu prawo wniesienia sprzeciwu wobec przetwarzania Pani/Pana danych osobowych.</w:t>
            </w:r>
          </w:p>
          <w:p w14:paraId="2436D73C"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 xml:space="preserve">W zakresie, w jakim podstawą przetwarzania Pani/Pana danych osobowych jest zgoda, ma Pani/Pan prawo wycofania zgody. Wycofanie zgody nie ma wpływu na zgodność z prawem przetwarzania, którego dokonano na podstawie zgody przed jej wycofaniem. </w:t>
            </w:r>
          </w:p>
          <w:p w14:paraId="66EBE239"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 xml:space="preserve">W zakresie, w jakim Pani/Pana dane są przetwarzane na podstawie zgody przysługuje Pani/Panu także prawo do przenoszenia danych osobowych, tj. do otrzymania od Administratora Pani/Pana danych osobowych, w ustrukturyzowanym, powszechnie używanym formacie nadającym się do odczytu maszynowego. Może Pani/Pan przesłać te dane innemu administratorowi danych. Uprawnienie do przenoszenia danych nie dotyczy danych, które stanowią tajemnicę przedsiębiorstwa Wierzyciela. </w:t>
            </w:r>
          </w:p>
          <w:p w14:paraId="0252A537" w14:textId="77777777" w:rsidR="00D77028" w:rsidRPr="001445DF" w:rsidRDefault="00D77028" w:rsidP="00D77028">
            <w:pPr>
              <w:pStyle w:val="Bezodstpw"/>
              <w:numPr>
                <w:ilvl w:val="0"/>
                <w:numId w:val="42"/>
              </w:numPr>
              <w:ind w:left="284" w:hanging="284"/>
              <w:jc w:val="both"/>
              <w:rPr>
                <w:rFonts w:eastAsia="Calibri" w:cs="Arial"/>
                <w:sz w:val="16"/>
                <w:szCs w:val="16"/>
              </w:rPr>
            </w:pPr>
            <w:r w:rsidRPr="001445DF">
              <w:rPr>
                <w:rFonts w:eastAsia="Calibri" w:cs="Arial"/>
                <w:sz w:val="16"/>
                <w:szCs w:val="16"/>
              </w:rPr>
              <w:t>Przysługuje Pani/Panu również prawo wniesienia skargi do organu nadzorczego zajmującego się ochroną danych osobowych.</w:t>
            </w:r>
          </w:p>
        </w:tc>
      </w:tr>
    </w:tbl>
    <w:p w14:paraId="5464A4A4" w14:textId="77777777" w:rsidR="00D77028" w:rsidRDefault="00D77028" w:rsidP="00D77028">
      <w:pPr>
        <w:tabs>
          <w:tab w:val="right" w:pos="10102"/>
        </w:tabs>
        <w:rPr>
          <w:rFonts w:ascii="Lato" w:hAnsi="Lato"/>
          <w:b/>
          <w:sz w:val="16"/>
          <w:szCs w:val="16"/>
        </w:rPr>
      </w:pPr>
    </w:p>
    <w:p w14:paraId="1BBACAD0" w14:textId="58323B6F" w:rsidR="00D77028" w:rsidRDefault="00D77028" w:rsidP="00D77028">
      <w:r>
        <w:br w:type="page"/>
      </w:r>
    </w:p>
    <w:p w14:paraId="27DE369C" w14:textId="77777777" w:rsidR="00981249" w:rsidRDefault="00981249" w:rsidP="00D77028">
      <w:pPr>
        <w:spacing w:after="160" w:line="259" w:lineRule="auto"/>
        <w:jc w:val="right"/>
        <w:rPr>
          <w:rFonts w:ascii="Lato" w:hAnsi="Lato"/>
          <w:bCs/>
          <w:sz w:val="16"/>
          <w:szCs w:val="16"/>
        </w:rPr>
      </w:pPr>
      <w:r>
        <w:rPr>
          <w:rFonts w:ascii="Lato" w:hAnsi="Lato"/>
          <w:bCs/>
          <w:sz w:val="16"/>
          <w:szCs w:val="16"/>
        </w:rPr>
        <w:lastRenderedPageBreak/>
        <w:br w:type="page"/>
      </w:r>
    </w:p>
    <w:p w14:paraId="68035AF6" w14:textId="22300937" w:rsidR="00D77028" w:rsidRPr="007A349F" w:rsidRDefault="00D77028" w:rsidP="00D77028">
      <w:pPr>
        <w:spacing w:after="160" w:line="259" w:lineRule="auto"/>
        <w:jc w:val="right"/>
        <w:rPr>
          <w:rFonts w:ascii="Lato" w:hAnsi="Lato"/>
          <w:bCs/>
          <w:sz w:val="16"/>
          <w:szCs w:val="16"/>
        </w:rPr>
      </w:pPr>
      <w:r w:rsidRPr="007A349F">
        <w:rPr>
          <w:rFonts w:ascii="Lato" w:hAnsi="Lato"/>
          <w:bCs/>
          <w:sz w:val="16"/>
          <w:szCs w:val="16"/>
        </w:rPr>
        <w:lastRenderedPageBreak/>
        <w:t>Załącznik nr 4</w:t>
      </w:r>
      <w:r>
        <w:rPr>
          <w:rFonts w:ascii="Lato" w:hAnsi="Lato"/>
          <w:bCs/>
          <w:sz w:val="16"/>
          <w:szCs w:val="16"/>
        </w:rPr>
        <w:t>b</w:t>
      </w:r>
    </w:p>
    <w:p w14:paraId="63C58D0F" w14:textId="77777777" w:rsidR="00D77028" w:rsidRDefault="00D77028" w:rsidP="00D77028"/>
    <w:p w14:paraId="2CC15A02" w14:textId="77777777" w:rsidR="00D77028" w:rsidRPr="005F6EB5" w:rsidRDefault="00D77028" w:rsidP="00D77028">
      <w:pPr>
        <w:pStyle w:val="Nagwek1"/>
        <w:spacing w:before="0"/>
        <w:jc w:val="center"/>
        <w:rPr>
          <w:rFonts w:ascii="Lato" w:hAnsi="Lato"/>
          <w:color w:val="auto"/>
          <w:sz w:val="32"/>
          <w:szCs w:val="32"/>
        </w:rPr>
      </w:pPr>
      <w:bookmarkStart w:id="2" w:name="_Pełnomocnictwa_do_składania"/>
      <w:bookmarkStart w:id="3" w:name="_Toc80628733"/>
      <w:bookmarkStart w:id="4" w:name="_Toc80628820"/>
      <w:bookmarkEnd w:id="2"/>
      <w:r w:rsidRPr="005F6EB5">
        <w:rPr>
          <w:rFonts w:ascii="Lato" w:hAnsi="Lato"/>
          <w:color w:val="auto"/>
          <w:sz w:val="32"/>
          <w:szCs w:val="32"/>
        </w:rPr>
        <w:t>Pełnomocnictwo do składania upoważnień – Konsument</w:t>
      </w:r>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2561"/>
        <w:gridCol w:w="997"/>
        <w:gridCol w:w="1708"/>
        <w:gridCol w:w="1708"/>
        <w:gridCol w:w="1178"/>
      </w:tblGrid>
      <w:tr w:rsidR="00D77028" w:rsidRPr="00815FA3" w14:paraId="68E965B6" w14:textId="77777777" w:rsidTr="00FF3E4F">
        <w:trPr>
          <w:cantSplit/>
          <w:trHeight w:hRule="exact" w:val="397"/>
        </w:trPr>
        <w:tc>
          <w:tcPr>
            <w:tcW w:w="10253" w:type="dxa"/>
            <w:gridSpan w:val="6"/>
            <w:shd w:val="clear" w:color="auto" w:fill="D9D9D9" w:themeFill="background1" w:themeFillShade="D9"/>
            <w:vAlign w:val="center"/>
          </w:tcPr>
          <w:p w14:paraId="10A6C53D" w14:textId="77777777" w:rsidR="00D77028" w:rsidRPr="00C05800" w:rsidRDefault="00D77028" w:rsidP="00FF3E4F">
            <w:pPr>
              <w:rPr>
                <w:rFonts w:ascii="Lato" w:hAnsi="Lato"/>
                <w:sz w:val="18"/>
                <w:szCs w:val="18"/>
              </w:rPr>
            </w:pPr>
            <w:r w:rsidRPr="00C05800">
              <w:rPr>
                <w:rFonts w:ascii="Lato" w:hAnsi="Lato"/>
                <w:b/>
                <w:sz w:val="18"/>
                <w:szCs w:val="18"/>
              </w:rPr>
              <w:t>Dane konsumenta</w:t>
            </w:r>
          </w:p>
        </w:tc>
      </w:tr>
      <w:tr w:rsidR="00D77028" w:rsidRPr="001A6988" w14:paraId="1E3466E1" w14:textId="77777777" w:rsidTr="00FF3E4F">
        <w:trPr>
          <w:cantSplit/>
          <w:trHeight w:hRule="exact" w:val="397"/>
        </w:trPr>
        <w:tc>
          <w:tcPr>
            <w:tcW w:w="2101" w:type="dxa"/>
            <w:shd w:val="clear" w:color="auto" w:fill="F2F2F2" w:themeFill="background1" w:themeFillShade="F2"/>
            <w:vAlign w:val="center"/>
          </w:tcPr>
          <w:p w14:paraId="5CEFEBEE" w14:textId="77777777" w:rsidR="00D77028" w:rsidRPr="001A6988" w:rsidRDefault="00D77028" w:rsidP="00FF3E4F">
            <w:pPr>
              <w:rPr>
                <w:rFonts w:ascii="Lato" w:hAnsi="Lato"/>
                <w:b/>
                <w:caps/>
                <w:sz w:val="16"/>
                <w:szCs w:val="16"/>
              </w:rPr>
            </w:pPr>
            <w:r w:rsidRPr="001A6988">
              <w:rPr>
                <w:rFonts w:ascii="Lato" w:hAnsi="Lato"/>
                <w:b/>
                <w:bCs/>
                <w:sz w:val="16"/>
                <w:szCs w:val="16"/>
              </w:rPr>
              <w:t>Imię i nazwisko:</w:t>
            </w:r>
          </w:p>
        </w:tc>
        <w:sdt>
          <w:sdtPr>
            <w:rPr>
              <w:rStyle w:val="Nagwek1Znak"/>
              <w:rFonts w:cstheme="minorHAnsi"/>
              <w:bCs/>
              <w:color w:val="808080"/>
              <w:sz w:val="20"/>
              <w:szCs w:val="20"/>
            </w:rPr>
            <w:id w:val="252559971"/>
            <w:text w:multiLine="1"/>
          </w:sdtPr>
          <w:sdtContent>
            <w:tc>
              <w:tcPr>
                <w:tcW w:w="8152" w:type="dxa"/>
                <w:gridSpan w:val="5"/>
              </w:tcPr>
              <w:p w14:paraId="7B3AEA1D" w14:textId="77777777" w:rsidR="00D77028" w:rsidRPr="001A6988" w:rsidRDefault="00D77028" w:rsidP="00FF3E4F">
                <w:pPr>
                  <w:rPr>
                    <w:rFonts w:ascii="Lato" w:hAnsi="Lato"/>
                    <w:sz w:val="16"/>
                    <w:szCs w:val="16"/>
                  </w:rPr>
                </w:pPr>
                <w:r w:rsidRPr="00A90445">
                  <w:rPr>
                    <w:rStyle w:val="Nagwek1Znak"/>
                    <w:rFonts w:cstheme="minorHAnsi"/>
                    <w:bCs/>
                    <w:color w:val="808080"/>
                    <w:sz w:val="20"/>
                    <w:szCs w:val="20"/>
                  </w:rPr>
                  <w:t xml:space="preserve">                                                                                                                                                             </w:t>
                </w:r>
              </w:p>
            </w:tc>
          </w:sdtContent>
        </w:sdt>
      </w:tr>
      <w:tr w:rsidR="00D77028" w:rsidRPr="001A6988" w14:paraId="774BD342" w14:textId="77777777" w:rsidTr="00FF3E4F">
        <w:trPr>
          <w:cantSplit/>
          <w:trHeight w:hRule="exact" w:val="397"/>
        </w:trPr>
        <w:tc>
          <w:tcPr>
            <w:tcW w:w="2101" w:type="dxa"/>
            <w:shd w:val="clear" w:color="auto" w:fill="F2F2F2" w:themeFill="background1" w:themeFillShade="F2"/>
            <w:vAlign w:val="center"/>
          </w:tcPr>
          <w:p w14:paraId="5B5B8174" w14:textId="77777777" w:rsidR="00D77028" w:rsidRPr="001A6988" w:rsidRDefault="00D77028" w:rsidP="00FF3E4F">
            <w:pPr>
              <w:rPr>
                <w:rFonts w:ascii="Lato" w:hAnsi="Lato"/>
                <w:b/>
                <w:bCs/>
                <w:sz w:val="16"/>
                <w:szCs w:val="16"/>
              </w:rPr>
            </w:pPr>
            <w:r w:rsidRPr="001A6988">
              <w:rPr>
                <w:rFonts w:ascii="Lato" w:hAnsi="Lato"/>
                <w:b/>
                <w:sz w:val="16"/>
                <w:szCs w:val="16"/>
              </w:rPr>
              <w:t>Nr i seria dok. toż.:</w:t>
            </w:r>
          </w:p>
        </w:tc>
        <w:sdt>
          <w:sdtPr>
            <w:rPr>
              <w:rFonts w:ascii="Lato" w:hAnsi="Lato"/>
              <w:sz w:val="16"/>
              <w:szCs w:val="16"/>
            </w:rPr>
            <w:id w:val="1387757469"/>
            <w:showingPlcHdr/>
            <w:text/>
          </w:sdtPr>
          <w:sdtContent>
            <w:tc>
              <w:tcPr>
                <w:tcW w:w="2561" w:type="dxa"/>
                <w:vAlign w:val="center"/>
              </w:tcPr>
              <w:p w14:paraId="6082366D" w14:textId="77777777" w:rsidR="00D77028" w:rsidRPr="001A6988" w:rsidRDefault="00D77028" w:rsidP="00FF3E4F">
                <w:pPr>
                  <w:rPr>
                    <w:rFonts w:ascii="Lato" w:hAnsi="Lato"/>
                    <w:sz w:val="16"/>
                    <w:szCs w:val="16"/>
                  </w:rPr>
                </w:pPr>
                <w:r w:rsidRPr="001A6988">
                  <w:rPr>
                    <w:rFonts w:ascii="Lato" w:hAnsi="Lato"/>
                    <w:sz w:val="16"/>
                    <w:szCs w:val="16"/>
                  </w:rPr>
                  <w:t xml:space="preserve">                                                                 </w:t>
                </w:r>
              </w:p>
            </w:tc>
          </w:sdtContent>
        </w:sdt>
        <w:tc>
          <w:tcPr>
            <w:tcW w:w="997" w:type="dxa"/>
            <w:shd w:val="clear" w:color="auto" w:fill="F2F2F2" w:themeFill="background1" w:themeFillShade="F2"/>
            <w:vAlign w:val="center"/>
          </w:tcPr>
          <w:p w14:paraId="7E6ED407" w14:textId="77777777" w:rsidR="00D77028" w:rsidRPr="001A6988" w:rsidRDefault="00D77028" w:rsidP="00FF3E4F">
            <w:pPr>
              <w:rPr>
                <w:rFonts w:ascii="Lato" w:hAnsi="Lato"/>
                <w:b/>
                <w:sz w:val="16"/>
                <w:szCs w:val="16"/>
              </w:rPr>
            </w:pPr>
            <w:r w:rsidRPr="001A6988">
              <w:rPr>
                <w:rFonts w:ascii="Lato" w:hAnsi="Lato"/>
                <w:b/>
                <w:sz w:val="16"/>
                <w:szCs w:val="16"/>
              </w:rPr>
              <w:t>PESEL:</w:t>
            </w:r>
          </w:p>
        </w:tc>
        <w:sdt>
          <w:sdtPr>
            <w:rPr>
              <w:rFonts w:ascii="Lato" w:hAnsi="Lato"/>
              <w:sz w:val="16"/>
              <w:szCs w:val="16"/>
            </w:rPr>
            <w:id w:val="509811619"/>
            <w:showingPlcHdr/>
            <w:text/>
          </w:sdtPr>
          <w:sdtContent>
            <w:tc>
              <w:tcPr>
                <w:tcW w:w="1708" w:type="dxa"/>
                <w:vAlign w:val="center"/>
              </w:tcPr>
              <w:p w14:paraId="7CC907FA" w14:textId="77777777" w:rsidR="00D77028" w:rsidRPr="001A6988" w:rsidRDefault="00D77028" w:rsidP="00FF3E4F">
                <w:pPr>
                  <w:rPr>
                    <w:rFonts w:ascii="Lato" w:hAnsi="Lato"/>
                    <w:sz w:val="16"/>
                    <w:szCs w:val="16"/>
                  </w:rPr>
                </w:pPr>
                <w:r w:rsidRPr="001A6988">
                  <w:rPr>
                    <w:rFonts w:ascii="Lato" w:hAnsi="Lato"/>
                    <w:sz w:val="16"/>
                    <w:szCs w:val="16"/>
                  </w:rPr>
                  <w:t xml:space="preserve">                                          </w:t>
                </w:r>
              </w:p>
            </w:tc>
          </w:sdtContent>
        </w:sdt>
        <w:tc>
          <w:tcPr>
            <w:tcW w:w="1708" w:type="dxa"/>
            <w:shd w:val="clear" w:color="auto" w:fill="F2F2F2" w:themeFill="background1" w:themeFillShade="F2"/>
            <w:vAlign w:val="center"/>
          </w:tcPr>
          <w:p w14:paraId="4743F057" w14:textId="77777777" w:rsidR="00D77028" w:rsidRPr="001A6988" w:rsidRDefault="00D77028" w:rsidP="00FF3E4F">
            <w:pPr>
              <w:rPr>
                <w:rFonts w:ascii="Lato" w:hAnsi="Lato"/>
                <w:b/>
                <w:sz w:val="16"/>
                <w:szCs w:val="16"/>
              </w:rPr>
            </w:pPr>
            <w:r w:rsidRPr="001A6988">
              <w:rPr>
                <w:rFonts w:ascii="Lato" w:hAnsi="Lato"/>
                <w:b/>
                <w:sz w:val="16"/>
                <w:szCs w:val="16"/>
              </w:rPr>
              <w:t>Data urodzenia*:</w:t>
            </w:r>
          </w:p>
        </w:tc>
        <w:sdt>
          <w:sdtPr>
            <w:rPr>
              <w:rFonts w:ascii="Lato" w:hAnsi="Lato"/>
              <w:sz w:val="16"/>
              <w:szCs w:val="16"/>
            </w:rPr>
            <w:id w:val="1345897499"/>
            <w:date w:fullDate="2021-08-13T00:00:00Z">
              <w:dateFormat w:val="dd.MM.yyyy"/>
              <w:lid w:val="pl-PL"/>
              <w:storeMappedDataAs w:val="dateTime"/>
              <w:calendar w:val="gregorian"/>
            </w:date>
          </w:sdtPr>
          <w:sdtContent>
            <w:tc>
              <w:tcPr>
                <w:tcW w:w="1178" w:type="dxa"/>
                <w:vAlign w:val="center"/>
              </w:tcPr>
              <w:p w14:paraId="14681073" w14:textId="77777777" w:rsidR="00D77028" w:rsidRPr="001A6988" w:rsidRDefault="00D77028" w:rsidP="00FF3E4F">
                <w:pPr>
                  <w:rPr>
                    <w:rFonts w:ascii="Lato" w:hAnsi="Lato"/>
                    <w:sz w:val="16"/>
                    <w:szCs w:val="16"/>
                  </w:rPr>
                </w:pPr>
                <w:r>
                  <w:rPr>
                    <w:rFonts w:ascii="Lato" w:hAnsi="Lato"/>
                    <w:sz w:val="16"/>
                    <w:szCs w:val="16"/>
                  </w:rPr>
                  <w:t>13.08.2021</w:t>
                </w:r>
              </w:p>
            </w:tc>
          </w:sdtContent>
        </w:sdt>
      </w:tr>
    </w:tbl>
    <w:p w14:paraId="32F46FC2" w14:textId="77777777" w:rsidR="00D77028" w:rsidRPr="00E21AD7" w:rsidRDefault="00D77028" w:rsidP="00D77028">
      <w:pPr>
        <w:pStyle w:val="Bezodstpw"/>
        <w:ind w:left="7080"/>
        <w:rPr>
          <w:rFonts w:ascii="Lato" w:eastAsiaTheme="minorEastAsia" w:hAnsi="Lato"/>
          <w:sz w:val="16"/>
          <w:szCs w:val="16"/>
        </w:rPr>
      </w:pPr>
      <w:r w:rsidRPr="00E21AD7">
        <w:rPr>
          <w:rFonts w:ascii="Lato" w:eastAsiaTheme="minorEastAsia" w:hAnsi="Lato"/>
          <w:sz w:val="16"/>
          <w:szCs w:val="16"/>
        </w:rPr>
        <w:t>(*dotyczy obcokrajowców)</w:t>
      </w:r>
    </w:p>
    <w:p w14:paraId="667024CA" w14:textId="77777777" w:rsidR="00D77028" w:rsidRPr="001A6988" w:rsidRDefault="00D77028" w:rsidP="00D77028">
      <w:pPr>
        <w:suppressAutoHyphens/>
        <w:spacing w:before="120" w:after="40"/>
        <w:ind w:left="284"/>
        <w:jc w:val="center"/>
        <w:outlineLvl w:val="0"/>
        <w:rPr>
          <w:rFonts w:ascii="Lato" w:hAnsi="Lato"/>
          <w:b/>
          <w:sz w:val="18"/>
          <w:szCs w:val="18"/>
        </w:rPr>
      </w:pPr>
      <w:bookmarkStart w:id="5" w:name="_Toc80628734"/>
      <w:r w:rsidRPr="001A6988">
        <w:rPr>
          <w:rFonts w:ascii="Lato" w:hAnsi="Lato"/>
          <w:b/>
          <w:sz w:val="18"/>
          <w:szCs w:val="18"/>
        </w:rPr>
        <w:t>PEŁNOMOCNICTWO DO SKŁADANIA UPOWAŻNIEŃ</w:t>
      </w:r>
      <w:bookmarkEnd w:id="5"/>
    </w:p>
    <w:p w14:paraId="774045E0" w14:textId="77777777" w:rsidR="00D77028" w:rsidRPr="001A6988" w:rsidRDefault="00D77028" w:rsidP="00D77028">
      <w:pPr>
        <w:suppressAutoHyphens/>
        <w:ind w:left="-142"/>
        <w:outlineLvl w:val="2"/>
        <w:rPr>
          <w:rFonts w:ascii="Lato" w:hAnsi="Lato" w:cs="Arial"/>
          <w:sz w:val="16"/>
          <w:szCs w:val="16"/>
        </w:rPr>
      </w:pPr>
      <w:bookmarkStart w:id="6" w:name="_Toc80628735"/>
      <w:r w:rsidRPr="00896113">
        <w:rPr>
          <w:rFonts w:ascii="Lato" w:hAnsi="Lato" w:cs="Arial"/>
          <w:sz w:val="16"/>
          <w:szCs w:val="16"/>
        </w:rPr>
        <w:t>Na podstawie art. 24 ust. 1 Ustawy z dnia 9 kwietnia 2010 r. o udostępnianiu informacji gospodarczych i wymianie danych gospodarczych (tj. Dz.U.2020 poz. 389 ze. zm.) oraz na podstawie art. 105 ust. 4a i 4a' ustawy z dnia 29 sierpnia 1997 roku Prawo bankowe (tj. Dz.U.2019 poz. 2357 ze zm.) w związku z art. 13 ustawy z dnia 9 kwietnia 2010 r. o udostępnianiu informacji gospodarczych i wymianie danych gospodarczych,</w:t>
      </w:r>
      <w:bookmarkEnd w:id="6"/>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1708"/>
        <w:gridCol w:w="7785"/>
      </w:tblGrid>
      <w:tr w:rsidR="00D77028" w:rsidRPr="001A6988" w14:paraId="6BAAA625" w14:textId="77777777" w:rsidTr="00FF3E4F">
        <w:trPr>
          <w:trHeight w:val="417"/>
        </w:trPr>
        <w:tc>
          <w:tcPr>
            <w:tcW w:w="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C5A32C" w14:textId="77777777" w:rsidR="00D77028" w:rsidRPr="001A6988" w:rsidRDefault="00D77028" w:rsidP="00FF3E4F">
            <w:pPr>
              <w:suppressAutoHyphens/>
              <w:outlineLvl w:val="2"/>
              <w:rPr>
                <w:rFonts w:ascii="Lato" w:hAnsi="Lato" w:cs="Arial"/>
                <w:b/>
                <w:sz w:val="16"/>
                <w:szCs w:val="16"/>
              </w:rPr>
            </w:pPr>
            <w:bookmarkStart w:id="7" w:name="_Toc80628736"/>
            <w:r w:rsidRPr="001A6988">
              <w:rPr>
                <w:rFonts w:ascii="Lato" w:hAnsi="Lato" w:cs="Arial"/>
                <w:b/>
                <w:sz w:val="16"/>
                <w:szCs w:val="16"/>
              </w:rPr>
              <w:t>Ja,</w:t>
            </w:r>
            <w:bookmarkEnd w:id="7"/>
          </w:p>
        </w:tc>
        <w:sdt>
          <w:sdtPr>
            <w:rPr>
              <w:rFonts w:ascii="Lato" w:hAnsi="Lato" w:cs="Arial"/>
              <w:sz w:val="16"/>
              <w:szCs w:val="16"/>
            </w:rPr>
            <w:id w:val="-1413694635"/>
            <w:showingPlcHdr/>
            <w:text/>
          </w:sdtPr>
          <w:sdtContent>
            <w:tc>
              <w:tcPr>
                <w:tcW w:w="9493" w:type="dxa"/>
                <w:gridSpan w:val="2"/>
                <w:tcBorders>
                  <w:left w:val="single" w:sz="4" w:space="0" w:color="auto"/>
                  <w:bottom w:val="single" w:sz="4" w:space="0" w:color="auto"/>
                </w:tcBorders>
                <w:vAlign w:val="center"/>
              </w:tcPr>
              <w:p w14:paraId="7411D87A" w14:textId="77777777" w:rsidR="00D77028" w:rsidRPr="001A6988" w:rsidRDefault="00D77028" w:rsidP="00FF3E4F">
                <w:pPr>
                  <w:suppressAutoHyphens/>
                  <w:outlineLvl w:val="2"/>
                  <w:rPr>
                    <w:rFonts w:ascii="Lato" w:hAnsi="Lato" w:cs="Arial"/>
                    <w:sz w:val="16"/>
                    <w:szCs w:val="16"/>
                  </w:rPr>
                </w:pPr>
                <w:r w:rsidRPr="001A6988">
                  <w:rPr>
                    <w:rFonts w:ascii="Lato" w:hAnsi="Lato" w:cs="Arial"/>
                    <w:sz w:val="16"/>
                    <w:szCs w:val="16"/>
                  </w:rPr>
                  <w:t xml:space="preserve">                                                                                                                                                                                                                                                     </w:t>
                </w:r>
              </w:p>
            </w:tc>
          </w:sdtContent>
        </w:sdt>
      </w:tr>
      <w:tr w:rsidR="00D77028" w:rsidRPr="001A6988" w14:paraId="1033EA85" w14:textId="77777777" w:rsidTr="00FF3E4F">
        <w:trPr>
          <w:trHeight w:val="75"/>
        </w:trPr>
        <w:tc>
          <w:tcPr>
            <w:tcW w:w="9923" w:type="dxa"/>
            <w:gridSpan w:val="3"/>
          </w:tcPr>
          <w:p w14:paraId="0CB4D3F4" w14:textId="77777777" w:rsidR="00D77028" w:rsidRPr="001A6988" w:rsidRDefault="00D77028" w:rsidP="00FF3E4F">
            <w:pPr>
              <w:suppressAutoHyphens/>
              <w:jc w:val="center"/>
              <w:outlineLvl w:val="2"/>
              <w:rPr>
                <w:rFonts w:ascii="Lato" w:eastAsiaTheme="minorEastAsia" w:hAnsi="Lato" w:cs="Arial"/>
                <w:sz w:val="16"/>
                <w:szCs w:val="16"/>
                <w:vertAlign w:val="superscript"/>
              </w:rPr>
            </w:pPr>
            <w:bookmarkStart w:id="8" w:name="_Toc80628737"/>
            <w:r w:rsidRPr="001A6988">
              <w:rPr>
                <w:rFonts w:ascii="Lato" w:eastAsiaTheme="minorEastAsia" w:hAnsi="Lato" w:cs="Arial"/>
                <w:i/>
                <w:sz w:val="16"/>
                <w:szCs w:val="16"/>
              </w:rPr>
              <w:t>(imię i nazwisko konsumenta)</w:t>
            </w:r>
            <w:bookmarkEnd w:id="8"/>
          </w:p>
        </w:tc>
      </w:tr>
      <w:tr w:rsidR="00D77028" w:rsidRPr="001A6988" w14:paraId="4E37C190" w14:textId="77777777" w:rsidTr="00FF3E4F">
        <w:trPr>
          <w:trHeight w:val="553"/>
        </w:trPr>
        <w:tc>
          <w:tcPr>
            <w:tcW w:w="213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8B09B" w14:textId="77777777" w:rsidR="00D77028" w:rsidRPr="001A6988" w:rsidRDefault="00D77028" w:rsidP="00FF3E4F">
            <w:pPr>
              <w:suppressAutoHyphens/>
              <w:outlineLvl w:val="2"/>
              <w:rPr>
                <w:rFonts w:ascii="Lato" w:eastAsiaTheme="minorEastAsia" w:hAnsi="Lato" w:cs="Arial"/>
                <w:sz w:val="16"/>
                <w:szCs w:val="16"/>
              </w:rPr>
            </w:pPr>
            <w:bookmarkStart w:id="9" w:name="_Toc80628738"/>
            <w:r w:rsidRPr="001A6988">
              <w:rPr>
                <w:rFonts w:ascii="Lato" w:eastAsiaTheme="minorEastAsia" w:hAnsi="Lato" w:cs="Arial"/>
                <w:b/>
                <w:sz w:val="16"/>
                <w:szCs w:val="16"/>
              </w:rPr>
              <w:t>niniejszym upoważniam</w:t>
            </w:r>
            <w:r w:rsidRPr="001A6988">
              <w:rPr>
                <w:rFonts w:ascii="Lato" w:eastAsiaTheme="minorEastAsia" w:hAnsi="Lato" w:cs="Arial"/>
                <w:sz w:val="16"/>
                <w:szCs w:val="16"/>
              </w:rPr>
              <w:t>:</w:t>
            </w:r>
            <w:bookmarkEnd w:id="9"/>
          </w:p>
        </w:tc>
        <w:tc>
          <w:tcPr>
            <w:tcW w:w="7785" w:type="dxa"/>
            <w:tcBorders>
              <w:left w:val="single" w:sz="4" w:space="0" w:color="auto"/>
              <w:bottom w:val="single" w:sz="4" w:space="0" w:color="auto"/>
            </w:tcBorders>
          </w:tcPr>
          <w:p w14:paraId="725BFE4D" w14:textId="77777777" w:rsidR="00D77028" w:rsidRPr="001A6988" w:rsidRDefault="00D77028" w:rsidP="00FF3E4F">
            <w:pPr>
              <w:suppressAutoHyphens/>
              <w:outlineLvl w:val="2"/>
              <w:rPr>
                <w:rFonts w:ascii="Lato" w:eastAsiaTheme="minorEastAsia" w:hAnsi="Lato" w:cs="Arial"/>
                <w:sz w:val="16"/>
                <w:szCs w:val="16"/>
              </w:rPr>
            </w:pPr>
            <w:bookmarkStart w:id="10" w:name="_Toc80628739"/>
            <w:r w:rsidRPr="001A6988">
              <w:rPr>
                <w:rFonts w:ascii="Lato" w:hAnsi="Lato" w:cstheme="minorHAnsi"/>
                <w:b/>
                <w:bCs/>
                <w:sz w:val="16"/>
                <w:szCs w:val="16"/>
              </w:rPr>
              <w:t>Mazowiecki Regionalny Fundusz Pożyczkowy sp. z o. o. Al. Niepodległości 58, 02-626 Warszawa</w:t>
            </w:r>
            <w:bookmarkEnd w:id="10"/>
          </w:p>
        </w:tc>
      </w:tr>
      <w:tr w:rsidR="00D77028" w:rsidRPr="001A6988" w14:paraId="25DD5CF1" w14:textId="77777777" w:rsidTr="00FF3E4F">
        <w:trPr>
          <w:trHeight w:val="60"/>
        </w:trPr>
        <w:tc>
          <w:tcPr>
            <w:tcW w:w="2138" w:type="dxa"/>
            <w:gridSpan w:val="2"/>
            <w:vMerge/>
            <w:tcBorders>
              <w:left w:val="single" w:sz="4" w:space="0" w:color="auto"/>
              <w:bottom w:val="single" w:sz="4" w:space="0" w:color="auto"/>
              <w:right w:val="single" w:sz="4" w:space="0" w:color="auto"/>
            </w:tcBorders>
            <w:shd w:val="clear" w:color="auto" w:fill="F2F2F2" w:themeFill="background1" w:themeFillShade="F2"/>
          </w:tcPr>
          <w:p w14:paraId="4C09993D" w14:textId="77777777" w:rsidR="00D77028" w:rsidRPr="001A6988" w:rsidRDefault="00D77028" w:rsidP="00FF3E4F">
            <w:pPr>
              <w:suppressAutoHyphens/>
              <w:jc w:val="center"/>
              <w:outlineLvl w:val="2"/>
              <w:rPr>
                <w:rFonts w:ascii="Lato" w:hAnsi="Lato" w:cs="Arial"/>
                <w:sz w:val="16"/>
                <w:szCs w:val="16"/>
                <w:vertAlign w:val="superscript"/>
              </w:rPr>
            </w:pPr>
          </w:p>
        </w:tc>
        <w:tc>
          <w:tcPr>
            <w:tcW w:w="7785" w:type="dxa"/>
            <w:tcBorders>
              <w:top w:val="single" w:sz="4" w:space="0" w:color="auto"/>
              <w:left w:val="single" w:sz="4" w:space="0" w:color="auto"/>
            </w:tcBorders>
          </w:tcPr>
          <w:p w14:paraId="27489087" w14:textId="77777777" w:rsidR="00D77028" w:rsidRPr="001A6988" w:rsidRDefault="00D77028" w:rsidP="00FF3E4F">
            <w:pPr>
              <w:suppressAutoHyphens/>
              <w:jc w:val="center"/>
              <w:outlineLvl w:val="2"/>
              <w:rPr>
                <w:rFonts w:ascii="Lato" w:hAnsi="Lato" w:cs="Arial"/>
                <w:sz w:val="16"/>
                <w:szCs w:val="16"/>
                <w:vertAlign w:val="superscript"/>
              </w:rPr>
            </w:pPr>
            <w:bookmarkStart w:id="11" w:name="_Toc80628740"/>
            <w:r w:rsidRPr="001A6988">
              <w:rPr>
                <w:rFonts w:ascii="Lato" w:eastAsiaTheme="minorEastAsia" w:hAnsi="Lato" w:cs="Arial"/>
                <w:i/>
                <w:sz w:val="16"/>
                <w:szCs w:val="16"/>
              </w:rPr>
              <w:t xml:space="preserve">(firma, adres przedsiębiorcy, który występuje o ujawnienie informacji do BIG </w:t>
            </w:r>
            <w:proofErr w:type="spellStart"/>
            <w:r w:rsidRPr="001A6988">
              <w:rPr>
                <w:rFonts w:ascii="Lato" w:eastAsiaTheme="minorEastAsia" w:hAnsi="Lato" w:cs="Arial"/>
                <w:i/>
                <w:sz w:val="16"/>
                <w:szCs w:val="16"/>
              </w:rPr>
              <w:t>InfoMonitor</w:t>
            </w:r>
            <w:proofErr w:type="spellEnd"/>
            <w:r w:rsidRPr="001A6988">
              <w:rPr>
                <w:rFonts w:ascii="Lato" w:eastAsiaTheme="minorEastAsia" w:hAnsi="Lato" w:cs="Arial"/>
                <w:i/>
                <w:sz w:val="16"/>
                <w:szCs w:val="16"/>
              </w:rPr>
              <w:t xml:space="preserve"> S.A)</w:t>
            </w:r>
            <w:bookmarkEnd w:id="11"/>
          </w:p>
        </w:tc>
      </w:tr>
    </w:tbl>
    <w:p w14:paraId="3843517C" w14:textId="77777777" w:rsidR="00D77028" w:rsidRPr="001A6988" w:rsidRDefault="00D77028" w:rsidP="00D77028">
      <w:pPr>
        <w:suppressAutoHyphens/>
        <w:ind w:left="-142"/>
        <w:rPr>
          <w:rFonts w:ascii="Lato" w:hAnsi="Lato" w:cs="Arial"/>
          <w:sz w:val="16"/>
          <w:szCs w:val="16"/>
        </w:rPr>
      </w:pPr>
      <w:r w:rsidRPr="001A6988">
        <w:rPr>
          <w:rFonts w:ascii="Lato" w:hAnsi="Lato" w:cs="Arial"/>
          <w:sz w:val="16"/>
          <w:szCs w:val="16"/>
        </w:rPr>
        <w:t xml:space="preserve">do bezterminowego pełnomocnictwa do składania w moim imieniu, za pośrednictwem Biura Informacji Gospodarczej </w:t>
      </w:r>
      <w:proofErr w:type="spellStart"/>
      <w:r w:rsidRPr="001A6988">
        <w:rPr>
          <w:rFonts w:ascii="Lato" w:hAnsi="Lato" w:cs="Arial"/>
          <w:sz w:val="16"/>
          <w:szCs w:val="16"/>
        </w:rPr>
        <w:t>InfoMonitor</w:t>
      </w:r>
      <w:proofErr w:type="spellEnd"/>
      <w:r w:rsidRPr="001A6988">
        <w:rPr>
          <w:rFonts w:ascii="Lato" w:hAnsi="Lato" w:cs="Arial"/>
          <w:sz w:val="16"/>
          <w:szCs w:val="16"/>
        </w:rPr>
        <w:t xml:space="preserve"> S.A. z siedzibą w Warszawie, w Biurze Informacji Kredytowej S.A. oraz Związku Banków Polskich upoważnień do udostępnienia danych gospodarczych przetwarzanych przez te instytucje, w zakresie niezbędnym do dokonania oceny mojej wiarygodności płatniczej i oceny ryzyka kredytowego, celem ujawnienia ich Pełnomocnikowi przez Biuro Informacji Gospodarczej </w:t>
      </w:r>
      <w:proofErr w:type="spellStart"/>
      <w:r w:rsidRPr="001A6988">
        <w:rPr>
          <w:rFonts w:ascii="Lato" w:hAnsi="Lato" w:cs="Arial"/>
          <w:sz w:val="16"/>
          <w:szCs w:val="16"/>
        </w:rPr>
        <w:t>InfoMonitor</w:t>
      </w:r>
      <w:proofErr w:type="spellEnd"/>
      <w:r w:rsidRPr="001A6988">
        <w:rPr>
          <w:rFonts w:ascii="Lato" w:hAnsi="Lato" w:cs="Arial"/>
          <w:sz w:val="16"/>
          <w:szCs w:val="16"/>
        </w:rPr>
        <w:t xml:space="preserve"> S.A. z siedzibą w Warszawie. Niniejsze pełnomocnictwo obejmuje również pozyskanie z Biura Informacji Gospodarczej </w:t>
      </w:r>
      <w:proofErr w:type="spellStart"/>
      <w:r w:rsidRPr="001A6988">
        <w:rPr>
          <w:rFonts w:ascii="Lato" w:hAnsi="Lato" w:cs="Arial"/>
          <w:sz w:val="16"/>
          <w:szCs w:val="16"/>
        </w:rPr>
        <w:t>InfoMonitor</w:t>
      </w:r>
      <w:proofErr w:type="spellEnd"/>
      <w:r w:rsidRPr="001A6988">
        <w:rPr>
          <w:rFonts w:ascii="Lato" w:hAnsi="Lato" w:cs="Arial"/>
          <w:sz w:val="16"/>
          <w:szCs w:val="16"/>
        </w:rPr>
        <w:t xml:space="preserve"> S.A. z siedzibą w Warszawie dotyczących mnie informacji gospodarczych.</w:t>
      </w:r>
    </w:p>
    <w:tbl>
      <w:tblPr>
        <w:tblStyle w:val="Tabela-Siatka"/>
        <w:tblW w:w="0" w:type="auto"/>
        <w:tblInd w:w="535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D77028" w:rsidRPr="001A6988" w14:paraId="1C516C18" w14:textId="77777777" w:rsidTr="00FF3E4F">
        <w:trPr>
          <w:trHeight w:val="377"/>
        </w:trPr>
        <w:tc>
          <w:tcPr>
            <w:tcW w:w="4533" w:type="dxa"/>
          </w:tcPr>
          <w:p w14:paraId="0999C3EA" w14:textId="77777777" w:rsidR="00D77028" w:rsidRPr="001A6988" w:rsidRDefault="00D77028" w:rsidP="00FF3E4F">
            <w:pPr>
              <w:suppressAutoHyphens/>
              <w:rPr>
                <w:rFonts w:ascii="Lato" w:hAnsi="Lato" w:cs="Arial"/>
                <w:sz w:val="16"/>
                <w:szCs w:val="16"/>
              </w:rPr>
            </w:pPr>
          </w:p>
          <w:p w14:paraId="6AFD8E85" w14:textId="77777777" w:rsidR="00D77028" w:rsidRPr="001A6988" w:rsidRDefault="00D77028" w:rsidP="00FF3E4F">
            <w:pPr>
              <w:suppressAutoHyphens/>
              <w:spacing w:after="120"/>
              <w:rPr>
                <w:rFonts w:ascii="Lato" w:hAnsi="Lato" w:cs="Arial"/>
                <w:sz w:val="16"/>
                <w:szCs w:val="16"/>
              </w:rPr>
            </w:pPr>
          </w:p>
        </w:tc>
      </w:tr>
    </w:tbl>
    <w:p w14:paraId="7AAC9E38" w14:textId="77777777" w:rsidR="00D77028" w:rsidRPr="001A6988" w:rsidRDefault="00D77028" w:rsidP="00D77028">
      <w:pPr>
        <w:suppressAutoHyphens/>
        <w:spacing w:after="120"/>
        <w:ind w:left="5245"/>
        <w:jc w:val="center"/>
        <w:rPr>
          <w:rFonts w:ascii="Lato" w:hAnsi="Lato" w:cs="Arial"/>
          <w:b/>
          <w:sz w:val="16"/>
          <w:szCs w:val="16"/>
        </w:rPr>
      </w:pPr>
      <w:r>
        <w:rPr>
          <w:rFonts w:ascii="Lato" w:hAnsi="Lato" w:cs="Arial"/>
          <w:b/>
          <w:sz w:val="16"/>
          <w:szCs w:val="16"/>
        </w:rPr>
        <w:t>d</w:t>
      </w:r>
      <w:r w:rsidRPr="001A6988">
        <w:rPr>
          <w:rFonts w:ascii="Lato" w:hAnsi="Lato" w:cs="Arial"/>
          <w:b/>
          <w:sz w:val="16"/>
          <w:szCs w:val="16"/>
        </w:rPr>
        <w:t>ata i podpis Konsumenta</w:t>
      </w:r>
    </w:p>
    <w:tbl>
      <w:tblPr>
        <w:tblStyle w:val="Tabela-Siatka"/>
        <w:tblW w:w="10554" w:type="dxa"/>
        <w:tblLayout w:type="fixed"/>
        <w:tblLook w:val="04A0" w:firstRow="1" w:lastRow="0" w:firstColumn="1" w:lastColumn="0" w:noHBand="0" w:noVBand="1"/>
      </w:tblPr>
      <w:tblGrid>
        <w:gridCol w:w="1779"/>
        <w:gridCol w:w="2118"/>
        <w:gridCol w:w="805"/>
        <w:gridCol w:w="1010"/>
        <w:gridCol w:w="1512"/>
        <w:gridCol w:w="453"/>
        <w:gridCol w:w="1210"/>
        <w:gridCol w:w="1667"/>
      </w:tblGrid>
      <w:tr w:rsidR="00D77028" w:rsidRPr="001A6988" w14:paraId="440401FD" w14:textId="77777777" w:rsidTr="00FF3E4F">
        <w:trPr>
          <w:trHeight w:val="96"/>
        </w:trPr>
        <w:tc>
          <w:tcPr>
            <w:tcW w:w="10554" w:type="dxa"/>
            <w:gridSpan w:val="8"/>
            <w:shd w:val="clear" w:color="auto" w:fill="F2F2F2" w:themeFill="background1" w:themeFillShade="F2"/>
          </w:tcPr>
          <w:p w14:paraId="4B3ED1D0" w14:textId="77777777" w:rsidR="00D77028" w:rsidRPr="001A6988" w:rsidRDefault="00D77028" w:rsidP="00FF3E4F">
            <w:pPr>
              <w:tabs>
                <w:tab w:val="left" w:pos="284"/>
              </w:tabs>
              <w:contextualSpacing/>
              <w:rPr>
                <w:rFonts w:ascii="Lato" w:eastAsia="Calibri" w:hAnsi="Lato"/>
                <w:sz w:val="14"/>
                <w:szCs w:val="14"/>
              </w:rPr>
            </w:pPr>
            <w:r w:rsidRPr="001A6988">
              <w:rPr>
                <w:rFonts w:ascii="Lato" w:hAnsi="Lato"/>
                <w:i/>
                <w:sz w:val="14"/>
                <w:szCs w:val="14"/>
              </w:rPr>
              <w:t>Informacja przeznaczona dla konsumenta</w:t>
            </w:r>
          </w:p>
        </w:tc>
      </w:tr>
      <w:tr w:rsidR="00D77028" w:rsidRPr="001A6988" w14:paraId="554D58EF" w14:textId="77777777" w:rsidTr="00FF3E4F">
        <w:trPr>
          <w:trHeight w:val="302"/>
        </w:trPr>
        <w:tc>
          <w:tcPr>
            <w:tcW w:w="3897" w:type="dxa"/>
            <w:gridSpan w:val="2"/>
            <w:shd w:val="clear" w:color="auto" w:fill="F2F2F2" w:themeFill="background1" w:themeFillShade="F2"/>
          </w:tcPr>
          <w:p w14:paraId="68CD1030" w14:textId="77777777" w:rsidR="00D77028" w:rsidRPr="001A6988" w:rsidRDefault="00D77028" w:rsidP="00BB620E">
            <w:pPr>
              <w:pStyle w:val="Bezodstpw"/>
              <w:numPr>
                <w:ilvl w:val="0"/>
                <w:numId w:val="59"/>
              </w:numPr>
              <w:rPr>
                <w:rFonts w:ascii="Lato" w:eastAsia="Calibri" w:hAnsi="Lato"/>
                <w:sz w:val="14"/>
                <w:szCs w:val="14"/>
              </w:rPr>
            </w:pPr>
            <w:r w:rsidRPr="001A6988">
              <w:rPr>
                <w:rFonts w:ascii="Lato" w:eastAsia="Calibri" w:hAnsi="Lato"/>
                <w:sz w:val="14"/>
                <w:szCs w:val="14"/>
              </w:rPr>
              <w:t>Administratorem Pani/Pana danych osobowych jest:</w:t>
            </w:r>
          </w:p>
        </w:tc>
        <w:tc>
          <w:tcPr>
            <w:tcW w:w="1815" w:type="dxa"/>
            <w:gridSpan w:val="2"/>
            <w:shd w:val="clear" w:color="auto" w:fill="F2F2F2" w:themeFill="background1" w:themeFillShade="F2"/>
          </w:tcPr>
          <w:p w14:paraId="1DF2F401"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 xml:space="preserve">MRFP Sp. z </w:t>
            </w:r>
            <w:proofErr w:type="spellStart"/>
            <w:r w:rsidRPr="001A6988">
              <w:rPr>
                <w:rFonts w:ascii="Lato" w:eastAsia="Calibri" w:hAnsi="Lato"/>
                <w:sz w:val="14"/>
                <w:szCs w:val="14"/>
              </w:rPr>
              <w:t>o.o</w:t>
            </w:r>
            <w:proofErr w:type="spellEnd"/>
          </w:p>
          <w:p w14:paraId="0C8799CA" w14:textId="77777777" w:rsidR="00D77028" w:rsidRPr="001A6988" w:rsidRDefault="00D77028" w:rsidP="00FF3E4F">
            <w:pPr>
              <w:tabs>
                <w:tab w:val="left" w:pos="284"/>
              </w:tabs>
              <w:contextualSpacing/>
              <w:jc w:val="center"/>
              <w:rPr>
                <w:rFonts w:ascii="Lato" w:eastAsia="Calibri" w:hAnsi="Lato"/>
                <w:i/>
                <w:sz w:val="14"/>
                <w:szCs w:val="14"/>
              </w:rPr>
            </w:pPr>
            <w:r w:rsidRPr="001A6988">
              <w:rPr>
                <w:rFonts w:ascii="Lato" w:eastAsia="Calibri" w:hAnsi="Lato"/>
                <w:i/>
                <w:sz w:val="14"/>
                <w:szCs w:val="14"/>
              </w:rPr>
              <w:t>(dane podmiotu pytającego)</w:t>
            </w:r>
          </w:p>
        </w:tc>
        <w:tc>
          <w:tcPr>
            <w:tcW w:w="1512" w:type="dxa"/>
            <w:shd w:val="clear" w:color="auto" w:fill="F2F2F2" w:themeFill="background1" w:themeFillShade="F2"/>
            <w:vAlign w:val="center"/>
          </w:tcPr>
          <w:p w14:paraId="4923A28A"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 xml:space="preserve">BIG </w:t>
            </w:r>
            <w:proofErr w:type="spellStart"/>
            <w:r w:rsidRPr="001A6988">
              <w:rPr>
                <w:rFonts w:ascii="Lato" w:eastAsia="Calibri" w:hAnsi="Lato"/>
                <w:sz w:val="14"/>
                <w:szCs w:val="14"/>
              </w:rPr>
              <w:t>InfoMonitor</w:t>
            </w:r>
            <w:proofErr w:type="spellEnd"/>
            <w:r w:rsidRPr="001A6988">
              <w:rPr>
                <w:rFonts w:ascii="Lato" w:eastAsia="Calibri" w:hAnsi="Lato"/>
                <w:sz w:val="14"/>
                <w:szCs w:val="14"/>
              </w:rPr>
              <w:t xml:space="preserve"> S.A.</w:t>
            </w:r>
          </w:p>
        </w:tc>
        <w:tc>
          <w:tcPr>
            <w:tcW w:w="1663" w:type="dxa"/>
            <w:gridSpan w:val="2"/>
            <w:shd w:val="clear" w:color="auto" w:fill="F2F2F2" w:themeFill="background1" w:themeFillShade="F2"/>
            <w:vAlign w:val="center"/>
          </w:tcPr>
          <w:p w14:paraId="771F5EE6"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Biuro Informacji Kredytowej S.A.</w:t>
            </w:r>
          </w:p>
        </w:tc>
        <w:tc>
          <w:tcPr>
            <w:tcW w:w="1667" w:type="dxa"/>
            <w:shd w:val="clear" w:color="auto" w:fill="F2F2F2" w:themeFill="background1" w:themeFillShade="F2"/>
            <w:vAlign w:val="center"/>
          </w:tcPr>
          <w:p w14:paraId="0988846F"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Związek Banków Polskich</w:t>
            </w:r>
          </w:p>
        </w:tc>
      </w:tr>
      <w:tr w:rsidR="00D77028" w:rsidRPr="001A6988" w14:paraId="7AC62030" w14:textId="77777777" w:rsidTr="00FF3E4F">
        <w:trPr>
          <w:trHeight w:val="392"/>
        </w:trPr>
        <w:tc>
          <w:tcPr>
            <w:tcW w:w="3897" w:type="dxa"/>
            <w:gridSpan w:val="2"/>
            <w:shd w:val="clear" w:color="auto" w:fill="F2F2F2" w:themeFill="background1" w:themeFillShade="F2"/>
          </w:tcPr>
          <w:p w14:paraId="1359B506" w14:textId="77777777" w:rsidR="00D77028" w:rsidRPr="001A6988" w:rsidRDefault="00D77028" w:rsidP="005D7A1D">
            <w:pPr>
              <w:pStyle w:val="Bezodstpw"/>
              <w:numPr>
                <w:ilvl w:val="0"/>
                <w:numId w:val="59"/>
              </w:numPr>
              <w:ind w:left="284" w:hanging="284"/>
              <w:rPr>
                <w:rFonts w:ascii="Lato" w:eastAsia="Calibri" w:hAnsi="Lato"/>
                <w:sz w:val="14"/>
                <w:szCs w:val="14"/>
              </w:rPr>
            </w:pPr>
            <w:r w:rsidRPr="001A6988">
              <w:rPr>
                <w:rFonts w:ascii="Lato" w:eastAsia="Calibri" w:hAnsi="Lato"/>
                <w:sz w:val="14"/>
                <w:szCs w:val="14"/>
              </w:rPr>
              <w:t>Z Administratorem można się skontaktować poprzez adres e-mail lub pisemnie (adres siedziby Administratora):</w:t>
            </w:r>
          </w:p>
        </w:tc>
        <w:tc>
          <w:tcPr>
            <w:tcW w:w="1815" w:type="dxa"/>
            <w:gridSpan w:val="2"/>
            <w:shd w:val="clear" w:color="auto" w:fill="F2F2F2" w:themeFill="background1" w:themeFillShade="F2"/>
            <w:vAlign w:val="center"/>
          </w:tcPr>
          <w:p w14:paraId="738265BE" w14:textId="77777777" w:rsidR="00D77028" w:rsidRPr="001A6988" w:rsidRDefault="00D77028" w:rsidP="00FF3E4F">
            <w:pPr>
              <w:tabs>
                <w:tab w:val="left" w:pos="284"/>
              </w:tabs>
              <w:contextualSpacing/>
              <w:jc w:val="center"/>
              <w:rPr>
                <w:rFonts w:ascii="Lato" w:eastAsia="Calibri" w:hAnsi="Lato"/>
                <w:sz w:val="14"/>
                <w:szCs w:val="14"/>
              </w:rPr>
            </w:pPr>
            <w:hyperlink r:id="rId20" w:history="1">
              <w:r w:rsidRPr="001A6988">
                <w:rPr>
                  <w:rStyle w:val="Hipercze"/>
                  <w:rFonts w:ascii="Lato" w:hAnsi="Lato" w:cstheme="minorHAnsi"/>
                  <w:sz w:val="14"/>
                  <w:szCs w:val="14"/>
                </w:rPr>
                <w:t>kontakt@pozyczkimazowieckie.pl</w:t>
              </w:r>
            </w:hyperlink>
          </w:p>
        </w:tc>
        <w:tc>
          <w:tcPr>
            <w:tcW w:w="1512" w:type="dxa"/>
            <w:shd w:val="clear" w:color="auto" w:fill="F2F2F2" w:themeFill="background1" w:themeFillShade="F2"/>
            <w:vAlign w:val="center"/>
          </w:tcPr>
          <w:p w14:paraId="6C861D8F" w14:textId="77777777" w:rsidR="00D77028" w:rsidRPr="001A6988" w:rsidRDefault="00D77028" w:rsidP="00FF3E4F">
            <w:pPr>
              <w:tabs>
                <w:tab w:val="left" w:pos="284"/>
              </w:tabs>
              <w:contextualSpacing/>
              <w:jc w:val="center"/>
              <w:rPr>
                <w:rFonts w:ascii="Lato" w:eastAsia="Calibri" w:hAnsi="Lato"/>
                <w:sz w:val="14"/>
                <w:szCs w:val="14"/>
              </w:rPr>
            </w:pPr>
            <w:hyperlink r:id="rId21" w:history="1">
              <w:r w:rsidRPr="001A6988">
                <w:rPr>
                  <w:rStyle w:val="Hipercze"/>
                  <w:rFonts w:ascii="Lato" w:eastAsia="Calibri" w:hAnsi="Lato"/>
                  <w:sz w:val="14"/>
                  <w:szCs w:val="14"/>
                </w:rPr>
                <w:t>info@big.pl</w:t>
              </w:r>
            </w:hyperlink>
          </w:p>
        </w:tc>
        <w:tc>
          <w:tcPr>
            <w:tcW w:w="1663" w:type="dxa"/>
            <w:gridSpan w:val="2"/>
            <w:shd w:val="clear" w:color="auto" w:fill="F2F2F2" w:themeFill="background1" w:themeFillShade="F2"/>
            <w:vAlign w:val="center"/>
          </w:tcPr>
          <w:p w14:paraId="7028FABF" w14:textId="77777777" w:rsidR="00D77028" w:rsidRPr="001A6988" w:rsidRDefault="00D77028" w:rsidP="00FF3E4F">
            <w:pPr>
              <w:tabs>
                <w:tab w:val="left" w:pos="284"/>
              </w:tabs>
              <w:contextualSpacing/>
              <w:jc w:val="center"/>
              <w:rPr>
                <w:rStyle w:val="Hipercze"/>
                <w:rFonts w:ascii="Lato" w:eastAsia="Calibri" w:hAnsi="Lato"/>
                <w:sz w:val="14"/>
                <w:szCs w:val="14"/>
              </w:rPr>
            </w:pPr>
            <w:hyperlink r:id="rId22" w:history="1">
              <w:r w:rsidRPr="001A6988">
                <w:rPr>
                  <w:rStyle w:val="Hipercze"/>
                  <w:rFonts w:ascii="Lato" w:eastAsia="Calibri" w:hAnsi="Lato"/>
                  <w:sz w:val="14"/>
                  <w:szCs w:val="14"/>
                </w:rPr>
                <w:t>info@bik.pl</w:t>
              </w:r>
            </w:hyperlink>
          </w:p>
        </w:tc>
        <w:tc>
          <w:tcPr>
            <w:tcW w:w="1667" w:type="dxa"/>
            <w:shd w:val="clear" w:color="auto" w:fill="F2F2F2" w:themeFill="background1" w:themeFillShade="F2"/>
            <w:vAlign w:val="center"/>
          </w:tcPr>
          <w:p w14:paraId="6F285EB4" w14:textId="77777777" w:rsidR="00D77028" w:rsidRPr="001A6988" w:rsidRDefault="00D77028" w:rsidP="00FF3E4F">
            <w:pPr>
              <w:tabs>
                <w:tab w:val="left" w:pos="284"/>
              </w:tabs>
              <w:contextualSpacing/>
              <w:jc w:val="center"/>
              <w:rPr>
                <w:rFonts w:ascii="Lato" w:eastAsia="Calibri" w:hAnsi="Lato"/>
                <w:sz w:val="14"/>
                <w:szCs w:val="14"/>
              </w:rPr>
            </w:pPr>
            <w:hyperlink r:id="rId23" w:history="1">
              <w:r w:rsidRPr="001A6988">
                <w:rPr>
                  <w:rStyle w:val="Hipercze"/>
                  <w:rFonts w:ascii="Lato" w:eastAsia="Calibri" w:hAnsi="Lato"/>
                  <w:sz w:val="14"/>
                  <w:szCs w:val="14"/>
                </w:rPr>
                <w:t>kontakt@zbp.pl</w:t>
              </w:r>
            </w:hyperlink>
          </w:p>
        </w:tc>
      </w:tr>
      <w:tr w:rsidR="00D77028" w:rsidRPr="001A6988" w14:paraId="31098D62" w14:textId="77777777" w:rsidTr="00FF3E4F">
        <w:trPr>
          <w:trHeight w:val="429"/>
        </w:trPr>
        <w:tc>
          <w:tcPr>
            <w:tcW w:w="3897" w:type="dxa"/>
            <w:gridSpan w:val="2"/>
            <w:shd w:val="clear" w:color="auto" w:fill="F2F2F2" w:themeFill="background1" w:themeFillShade="F2"/>
          </w:tcPr>
          <w:p w14:paraId="1DCDDAEF" w14:textId="77777777" w:rsidR="00D77028" w:rsidRPr="001A6988" w:rsidRDefault="00D77028" w:rsidP="005D7A1D">
            <w:pPr>
              <w:pStyle w:val="Bezodstpw"/>
              <w:numPr>
                <w:ilvl w:val="0"/>
                <w:numId w:val="59"/>
              </w:numPr>
              <w:ind w:left="284" w:hanging="284"/>
              <w:rPr>
                <w:rFonts w:ascii="Lato" w:eastAsia="Calibri" w:hAnsi="Lato"/>
                <w:sz w:val="14"/>
                <w:szCs w:val="14"/>
              </w:rPr>
            </w:pPr>
            <w:r w:rsidRPr="001A6988">
              <w:rPr>
                <w:rFonts w:ascii="Lato" w:eastAsia="Calibri" w:hAnsi="Lato"/>
                <w:sz w:val="14"/>
                <w:szCs w:val="14"/>
              </w:rPr>
              <w:t>Wyznaczeni zostali inspektorzy ochrony danych, z którym można się skontaktować poprzez adres poczty elektronicznej lub pisemnie (adres siedziby Administratora)</w:t>
            </w:r>
          </w:p>
        </w:tc>
        <w:tc>
          <w:tcPr>
            <w:tcW w:w="1815" w:type="dxa"/>
            <w:gridSpan w:val="2"/>
            <w:shd w:val="clear" w:color="auto" w:fill="F2F2F2" w:themeFill="background1" w:themeFillShade="F2"/>
            <w:vAlign w:val="center"/>
          </w:tcPr>
          <w:p w14:paraId="7D54C249" w14:textId="77777777" w:rsidR="00D77028" w:rsidRPr="001A6988" w:rsidRDefault="00D77028" w:rsidP="00FF3E4F">
            <w:pPr>
              <w:tabs>
                <w:tab w:val="left" w:pos="284"/>
              </w:tabs>
              <w:contextualSpacing/>
              <w:jc w:val="center"/>
              <w:rPr>
                <w:rFonts w:ascii="Lato" w:eastAsia="Calibri" w:hAnsi="Lato"/>
                <w:sz w:val="14"/>
                <w:szCs w:val="14"/>
              </w:rPr>
            </w:pPr>
            <w:hyperlink r:id="rId24" w:history="1">
              <w:r w:rsidRPr="001A6988">
                <w:rPr>
                  <w:rStyle w:val="Hipercze"/>
                  <w:rFonts w:ascii="Lato" w:eastAsia="Calibri" w:hAnsi="Lato"/>
                  <w:sz w:val="14"/>
                  <w:szCs w:val="14"/>
                </w:rPr>
                <w:t>iod.mrfp@dpag.pl</w:t>
              </w:r>
            </w:hyperlink>
          </w:p>
        </w:tc>
        <w:tc>
          <w:tcPr>
            <w:tcW w:w="1512" w:type="dxa"/>
            <w:shd w:val="clear" w:color="auto" w:fill="F2F2F2" w:themeFill="background1" w:themeFillShade="F2"/>
            <w:vAlign w:val="center"/>
          </w:tcPr>
          <w:p w14:paraId="37AE64F4" w14:textId="77777777" w:rsidR="00D77028" w:rsidRPr="001A6988" w:rsidRDefault="00D77028" w:rsidP="00FF3E4F">
            <w:pPr>
              <w:tabs>
                <w:tab w:val="left" w:pos="284"/>
              </w:tabs>
              <w:contextualSpacing/>
              <w:jc w:val="center"/>
              <w:rPr>
                <w:rFonts w:ascii="Lato" w:eastAsia="Calibri" w:hAnsi="Lato"/>
                <w:sz w:val="14"/>
                <w:szCs w:val="14"/>
              </w:rPr>
            </w:pPr>
            <w:hyperlink r:id="rId25" w:history="1">
              <w:r w:rsidRPr="001A6988">
                <w:rPr>
                  <w:rFonts w:ascii="Lato" w:eastAsia="Calibri" w:hAnsi="Lato"/>
                  <w:sz w:val="14"/>
                  <w:szCs w:val="14"/>
                </w:rPr>
                <w:t>iod@big.pl</w:t>
              </w:r>
            </w:hyperlink>
          </w:p>
        </w:tc>
        <w:tc>
          <w:tcPr>
            <w:tcW w:w="1663" w:type="dxa"/>
            <w:gridSpan w:val="2"/>
            <w:shd w:val="clear" w:color="auto" w:fill="F2F2F2" w:themeFill="background1" w:themeFillShade="F2"/>
            <w:vAlign w:val="center"/>
          </w:tcPr>
          <w:p w14:paraId="3863B6FD"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iod@bik.pl</w:t>
            </w:r>
          </w:p>
        </w:tc>
        <w:tc>
          <w:tcPr>
            <w:tcW w:w="1667" w:type="dxa"/>
            <w:shd w:val="clear" w:color="auto" w:fill="F2F2F2" w:themeFill="background1" w:themeFillShade="F2"/>
            <w:vAlign w:val="center"/>
          </w:tcPr>
          <w:p w14:paraId="646FD349" w14:textId="77777777" w:rsidR="00D77028" w:rsidRPr="001A6988" w:rsidRDefault="00D77028" w:rsidP="00FF3E4F">
            <w:pPr>
              <w:tabs>
                <w:tab w:val="left" w:pos="284"/>
              </w:tabs>
              <w:contextualSpacing/>
              <w:jc w:val="center"/>
              <w:rPr>
                <w:rFonts w:ascii="Lato" w:eastAsia="Calibri" w:hAnsi="Lato"/>
                <w:sz w:val="14"/>
                <w:szCs w:val="14"/>
              </w:rPr>
            </w:pPr>
            <w:r w:rsidRPr="001A6988">
              <w:rPr>
                <w:rFonts w:ascii="Lato" w:eastAsia="Calibri" w:hAnsi="Lato"/>
                <w:sz w:val="14"/>
                <w:szCs w:val="14"/>
              </w:rPr>
              <w:t>iod@zbp.pl</w:t>
            </w:r>
          </w:p>
        </w:tc>
      </w:tr>
      <w:tr w:rsidR="00D77028" w:rsidRPr="001A6988" w14:paraId="49722D37" w14:textId="77777777" w:rsidTr="00FF3E4F">
        <w:trPr>
          <w:trHeight w:val="201"/>
        </w:trPr>
        <w:tc>
          <w:tcPr>
            <w:tcW w:w="10554" w:type="dxa"/>
            <w:gridSpan w:val="8"/>
            <w:shd w:val="clear" w:color="auto" w:fill="F2F2F2" w:themeFill="background1" w:themeFillShade="F2"/>
          </w:tcPr>
          <w:p w14:paraId="5681B7BA" w14:textId="77777777" w:rsidR="00D77028" w:rsidRPr="001A6988" w:rsidRDefault="00D77028" w:rsidP="005D7A1D">
            <w:pPr>
              <w:pStyle w:val="Bezodstpw"/>
              <w:numPr>
                <w:ilvl w:val="0"/>
                <w:numId w:val="59"/>
              </w:numPr>
              <w:ind w:left="284" w:hanging="284"/>
              <w:rPr>
                <w:rFonts w:ascii="Lato" w:eastAsia="Calibri" w:hAnsi="Lato" w:cs="Arial"/>
                <w:sz w:val="14"/>
                <w:szCs w:val="14"/>
              </w:rPr>
            </w:pPr>
            <w:r w:rsidRPr="001A6988">
              <w:rPr>
                <w:rFonts w:ascii="Lato" w:eastAsia="Calibri" w:hAnsi="Lato" w:cs="Arial"/>
                <w:sz w:val="14"/>
                <w:szCs w:val="14"/>
              </w:rPr>
              <w:t xml:space="preserve">Z inspektorem </w:t>
            </w:r>
            <w:r w:rsidRPr="001A6988">
              <w:rPr>
                <w:rFonts w:ascii="Lato" w:eastAsia="Calibri" w:hAnsi="Lato"/>
                <w:sz w:val="14"/>
                <w:szCs w:val="14"/>
              </w:rPr>
              <w:t>ochrony</w:t>
            </w:r>
            <w:r w:rsidRPr="001A6988">
              <w:rPr>
                <w:rFonts w:ascii="Lato" w:eastAsia="Calibri" w:hAnsi="Lato" w:cs="Arial"/>
                <w:sz w:val="14"/>
                <w:szCs w:val="14"/>
              </w:rPr>
              <w:t xml:space="preserve"> danych można się kontaktować we wszystkich sprawach dotyczących przetwarzania danych osobowych oraz korzystania z praw </w:t>
            </w:r>
            <w:r w:rsidRPr="001A6988">
              <w:rPr>
                <w:rFonts w:ascii="Lato" w:eastAsia="Calibri" w:hAnsi="Lato"/>
                <w:sz w:val="14"/>
                <w:szCs w:val="14"/>
              </w:rPr>
              <w:t>związanych</w:t>
            </w:r>
            <w:r w:rsidRPr="001A6988">
              <w:rPr>
                <w:rFonts w:ascii="Lato" w:eastAsia="Calibri" w:hAnsi="Lato" w:cs="Arial"/>
                <w:sz w:val="14"/>
                <w:szCs w:val="14"/>
              </w:rPr>
              <w:t xml:space="preserve"> z przetwarzaniem danych.</w:t>
            </w:r>
          </w:p>
        </w:tc>
      </w:tr>
      <w:tr w:rsidR="00D77028" w:rsidRPr="001A6988" w14:paraId="5C987F31" w14:textId="77777777" w:rsidTr="00FF3E4F">
        <w:trPr>
          <w:trHeight w:val="1365"/>
        </w:trPr>
        <w:tc>
          <w:tcPr>
            <w:tcW w:w="1779" w:type="dxa"/>
            <w:shd w:val="clear" w:color="auto" w:fill="F2F2F2" w:themeFill="background1" w:themeFillShade="F2"/>
          </w:tcPr>
          <w:p w14:paraId="3C3D7E3B" w14:textId="77777777" w:rsidR="00D77028" w:rsidRPr="001A6988" w:rsidRDefault="00D77028" w:rsidP="005D7A1D">
            <w:pPr>
              <w:pStyle w:val="Bezodstpw"/>
              <w:numPr>
                <w:ilvl w:val="0"/>
                <w:numId w:val="59"/>
              </w:numPr>
              <w:ind w:left="284" w:hanging="284"/>
              <w:rPr>
                <w:rFonts w:ascii="Lato" w:eastAsia="Calibri" w:hAnsi="Lato" w:cs="Arial"/>
                <w:sz w:val="14"/>
                <w:szCs w:val="14"/>
              </w:rPr>
            </w:pPr>
            <w:r w:rsidRPr="001A6988">
              <w:rPr>
                <w:rFonts w:ascii="Lato" w:eastAsia="Calibri" w:hAnsi="Lato" w:cs="Arial"/>
                <w:sz w:val="14"/>
                <w:szCs w:val="14"/>
              </w:rPr>
              <w:t>Pani/</w:t>
            </w:r>
            <w:r w:rsidRPr="001A6988">
              <w:rPr>
                <w:rFonts w:ascii="Lato" w:eastAsia="Calibri" w:hAnsi="Lato"/>
                <w:sz w:val="14"/>
                <w:szCs w:val="14"/>
              </w:rPr>
              <w:t>Pana</w:t>
            </w:r>
            <w:r w:rsidRPr="001A6988">
              <w:rPr>
                <w:rFonts w:ascii="Lato" w:eastAsia="Calibri" w:hAnsi="Lato" w:cs="Arial"/>
                <w:sz w:val="14"/>
                <w:szCs w:val="14"/>
              </w:rPr>
              <w:t xml:space="preserve"> dane </w:t>
            </w:r>
            <w:r w:rsidRPr="001A6988">
              <w:rPr>
                <w:rFonts w:ascii="Lato" w:eastAsia="Calibri" w:hAnsi="Lato"/>
                <w:sz w:val="14"/>
                <w:szCs w:val="14"/>
              </w:rPr>
              <w:t>będą</w:t>
            </w:r>
            <w:r w:rsidRPr="001A6988">
              <w:rPr>
                <w:rFonts w:ascii="Lato" w:eastAsia="Calibri" w:hAnsi="Lato" w:cs="Arial"/>
                <w:sz w:val="14"/>
                <w:szCs w:val="14"/>
              </w:rPr>
              <w:t xml:space="preserve"> przetwarzane przez:</w:t>
            </w:r>
          </w:p>
        </w:tc>
        <w:tc>
          <w:tcPr>
            <w:tcW w:w="2923" w:type="dxa"/>
            <w:gridSpan w:val="2"/>
            <w:shd w:val="clear" w:color="auto" w:fill="F2F2F2" w:themeFill="background1" w:themeFillShade="F2"/>
          </w:tcPr>
          <w:p w14:paraId="1E2082D0" w14:textId="77777777" w:rsidR="00D77028" w:rsidRPr="001A6988" w:rsidRDefault="00D77028" w:rsidP="00FF3E4F">
            <w:pPr>
              <w:tabs>
                <w:tab w:val="left" w:pos="284"/>
              </w:tabs>
              <w:rPr>
                <w:rFonts w:ascii="Lato" w:eastAsia="Calibri" w:hAnsi="Lato" w:cs="Arial"/>
                <w:sz w:val="14"/>
                <w:szCs w:val="14"/>
              </w:rPr>
            </w:pPr>
            <w:r w:rsidRPr="001A6988">
              <w:rPr>
                <w:rFonts w:ascii="Lato" w:eastAsia="Calibri" w:hAnsi="Lato" w:cs="Arial"/>
                <w:sz w:val="14"/>
                <w:szCs w:val="14"/>
              </w:rPr>
              <w:t>Pełnomocnika w celu realizacji Pełnomocnictwa do składania upoważnień niezbędnych do pozyskania informacji gospodarczych lub danych gospodarczych potrzebnych do weryfikacji wiarygodności płatniczej, co stanowi uzasadniony interes Administratora danych, będący podstawą przetwarzania Pani/Pana danych osobowych.</w:t>
            </w:r>
          </w:p>
        </w:tc>
        <w:tc>
          <w:tcPr>
            <w:tcW w:w="2975" w:type="dxa"/>
            <w:gridSpan w:val="3"/>
            <w:shd w:val="clear" w:color="auto" w:fill="F2F2F2" w:themeFill="background1" w:themeFillShade="F2"/>
          </w:tcPr>
          <w:p w14:paraId="6047362F" w14:textId="77777777" w:rsidR="00D77028" w:rsidRPr="001A6988" w:rsidRDefault="00D77028" w:rsidP="00FF3E4F">
            <w:pPr>
              <w:tabs>
                <w:tab w:val="left" w:pos="284"/>
              </w:tabs>
              <w:contextualSpacing/>
              <w:rPr>
                <w:rFonts w:ascii="Lato" w:eastAsia="Calibri" w:hAnsi="Lato" w:cs="Arial"/>
                <w:sz w:val="14"/>
                <w:szCs w:val="14"/>
              </w:rPr>
            </w:pPr>
            <w:r w:rsidRPr="001A6988">
              <w:rPr>
                <w:rFonts w:ascii="Lato" w:eastAsia="Calibri" w:hAnsi="Lato" w:cs="Arial"/>
                <w:sz w:val="14"/>
                <w:szCs w:val="14"/>
              </w:rPr>
              <w:t xml:space="preserve">BIG </w:t>
            </w:r>
            <w:proofErr w:type="spellStart"/>
            <w:r w:rsidRPr="001A6988">
              <w:rPr>
                <w:rFonts w:ascii="Lato" w:eastAsia="Calibri" w:hAnsi="Lato" w:cs="Arial"/>
                <w:sz w:val="14"/>
                <w:szCs w:val="14"/>
              </w:rPr>
              <w:t>InfoMonitor</w:t>
            </w:r>
            <w:proofErr w:type="spellEnd"/>
            <w:r w:rsidRPr="001A6988">
              <w:rPr>
                <w:rFonts w:ascii="Lato" w:eastAsia="Calibri" w:hAnsi="Lato" w:cs="Arial"/>
                <w:sz w:val="14"/>
                <w:szCs w:val="14"/>
              </w:rPr>
              <w:t>, w celu ewentualnej weryfikacji poprawności udzielenia upoważnienia niezbędnego do udostępnienia informacji gospodarczych lub danych gospodarczych, co stanowi uzasadniony interes Administratora danych, będący podstawą przetwarzania Pani/Pana danych osobowych.</w:t>
            </w:r>
          </w:p>
        </w:tc>
        <w:tc>
          <w:tcPr>
            <w:tcW w:w="2877" w:type="dxa"/>
            <w:gridSpan w:val="2"/>
            <w:shd w:val="clear" w:color="auto" w:fill="F2F2F2" w:themeFill="background1" w:themeFillShade="F2"/>
          </w:tcPr>
          <w:p w14:paraId="26F69400" w14:textId="721CAA56" w:rsidR="00D77028" w:rsidRPr="001A6988" w:rsidRDefault="00D77028" w:rsidP="00FF3E4F">
            <w:pPr>
              <w:tabs>
                <w:tab w:val="left" w:pos="284"/>
              </w:tabs>
              <w:contextualSpacing/>
              <w:rPr>
                <w:rFonts w:ascii="Lato" w:eastAsia="Calibri" w:hAnsi="Lato" w:cs="Arial"/>
                <w:sz w:val="14"/>
                <w:szCs w:val="14"/>
              </w:rPr>
            </w:pPr>
            <w:r w:rsidRPr="001A6988">
              <w:rPr>
                <w:rFonts w:ascii="Lato" w:eastAsia="Calibri" w:hAnsi="Lato" w:cs="Arial"/>
                <w:sz w:val="14"/>
                <w:szCs w:val="14"/>
              </w:rPr>
              <w:t>BIK i ZBP w celu ewentualnej weryfikacji poprawności udzielenia upoważnienia niezbędnego do</w:t>
            </w:r>
            <w:r w:rsidR="00635319">
              <w:rPr>
                <w:rFonts w:ascii="Lato" w:eastAsia="Calibri" w:hAnsi="Lato" w:cs="Arial"/>
                <w:sz w:val="14"/>
                <w:szCs w:val="14"/>
              </w:rPr>
              <w:t xml:space="preserve"> </w:t>
            </w:r>
            <w:r w:rsidRPr="001A6988">
              <w:rPr>
                <w:rFonts w:ascii="Lato" w:eastAsia="Calibri" w:hAnsi="Lato" w:cs="Arial"/>
                <w:sz w:val="14"/>
                <w:szCs w:val="14"/>
              </w:rPr>
              <w:t>udostępnienia danych gospodarczych, co stanowi uzasadniony interes Administratora danych, będący podstawą przetwarzania Pani/Pana danych osobowych.</w:t>
            </w:r>
          </w:p>
        </w:tc>
      </w:tr>
      <w:tr w:rsidR="00D77028" w:rsidRPr="001A6988" w14:paraId="55CB8CF5" w14:textId="77777777" w:rsidTr="00FF3E4F">
        <w:trPr>
          <w:trHeight w:val="648"/>
        </w:trPr>
        <w:tc>
          <w:tcPr>
            <w:tcW w:w="10554" w:type="dxa"/>
            <w:gridSpan w:val="8"/>
            <w:shd w:val="clear" w:color="auto" w:fill="F2F2F2" w:themeFill="background1" w:themeFillShade="F2"/>
          </w:tcPr>
          <w:p w14:paraId="615467AB"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 xml:space="preserve">6. Pełnomocnik, BIG </w:t>
            </w:r>
            <w:proofErr w:type="spellStart"/>
            <w:r w:rsidRPr="001A6988">
              <w:rPr>
                <w:rFonts w:ascii="Lato" w:eastAsia="Calibri" w:hAnsi="Lato" w:cs="Arial"/>
                <w:sz w:val="14"/>
                <w:szCs w:val="14"/>
              </w:rPr>
              <w:t>InfoMonitor</w:t>
            </w:r>
            <w:proofErr w:type="spellEnd"/>
            <w:r w:rsidRPr="001A6988">
              <w:rPr>
                <w:rFonts w:ascii="Lato" w:eastAsia="Calibri" w:hAnsi="Lato" w:cs="Arial"/>
                <w:sz w:val="14"/>
                <w:szCs w:val="14"/>
              </w:rPr>
              <w:t xml:space="preserve">, BIK oraz ZBP przetwarzają Pani/Pana dane osobowe w zakresie: imię, nazwisko, nr PESEL (lub data urodzenia), numer dokumentu tożsamości. </w:t>
            </w:r>
          </w:p>
          <w:p w14:paraId="7E1A0866"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 xml:space="preserve">7. Odbiorcami Pani/Pana danych osobowych mogą być firmy zajmujące się obsługą systemów teleinformatycznych lub świadczeniem innych usług IT na rzecz Pełnomocnika, BIG </w:t>
            </w:r>
            <w:proofErr w:type="spellStart"/>
            <w:r w:rsidRPr="001A6988">
              <w:rPr>
                <w:rFonts w:ascii="Lato" w:eastAsia="Calibri" w:hAnsi="Lato" w:cs="Arial"/>
                <w:sz w:val="14"/>
                <w:szCs w:val="14"/>
              </w:rPr>
              <w:t>InfoMonitor</w:t>
            </w:r>
            <w:proofErr w:type="spellEnd"/>
            <w:r w:rsidRPr="001A6988">
              <w:rPr>
                <w:rFonts w:ascii="Lato" w:eastAsia="Calibri" w:hAnsi="Lato" w:cs="Arial"/>
                <w:sz w:val="14"/>
                <w:szCs w:val="14"/>
              </w:rPr>
              <w:t>, BIK lub ZBP w zakresie niezbędnym do realizacji celów, dla któ</w:t>
            </w:r>
            <w:r>
              <w:rPr>
                <w:rFonts w:ascii="Lato" w:eastAsia="Calibri" w:hAnsi="Lato" w:cs="Arial"/>
                <w:sz w:val="14"/>
                <w:szCs w:val="14"/>
              </w:rPr>
              <w:t>rych przetwarzane są te dane</w:t>
            </w:r>
            <w:r w:rsidRPr="001A6988">
              <w:rPr>
                <w:rFonts w:ascii="Lato" w:eastAsia="Calibri" w:hAnsi="Lato" w:cs="Arial"/>
                <w:sz w:val="14"/>
                <w:szCs w:val="14"/>
              </w:rPr>
              <w:t>.</w:t>
            </w:r>
          </w:p>
          <w:p w14:paraId="47C125DE"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8. Przysługuje Pani/Panu prawo dostępu do Pani/Pana danych oraz prawo żądania ich sprostowania, usunięcia, ograniczenia przetwarzania. Przysługuje Pani/Panu prawo wniesienia sprzeciwu wobec przetwarzania Pani/Pana danych osobowych.</w:t>
            </w:r>
          </w:p>
          <w:p w14:paraId="57D69661"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9. Przysługuje Pani/Panu również prawo wniesienia skargi do organu nadzorczego zajmującego się ochroną danych osobowych.</w:t>
            </w:r>
          </w:p>
          <w:p w14:paraId="5E53F42F" w14:textId="77777777" w:rsidR="00D77028" w:rsidRPr="001A6988" w:rsidRDefault="00D77028" w:rsidP="00FF3E4F">
            <w:pPr>
              <w:pStyle w:val="Bezodstpw"/>
              <w:jc w:val="both"/>
              <w:rPr>
                <w:rFonts w:ascii="Lato" w:eastAsia="Calibri" w:hAnsi="Lato" w:cs="Arial"/>
                <w:sz w:val="14"/>
                <w:szCs w:val="14"/>
              </w:rPr>
            </w:pPr>
            <w:r w:rsidRPr="001A6988">
              <w:rPr>
                <w:rFonts w:ascii="Lato" w:eastAsia="Calibri" w:hAnsi="Lato" w:cs="Arial"/>
                <w:sz w:val="14"/>
                <w:szCs w:val="14"/>
              </w:rPr>
              <w:t>10. Wzór upoważnienia stanowi załącznik do Pełnomocnictwa.</w:t>
            </w:r>
          </w:p>
        </w:tc>
      </w:tr>
    </w:tbl>
    <w:p w14:paraId="7CEB83B1" w14:textId="78598384" w:rsidR="00981249" w:rsidRDefault="00981249" w:rsidP="00D77028">
      <w:pPr>
        <w:tabs>
          <w:tab w:val="right" w:pos="10102"/>
        </w:tabs>
        <w:rPr>
          <w:rFonts w:ascii="Lato" w:hAnsi="Lato"/>
          <w:b/>
          <w:sz w:val="14"/>
          <w:szCs w:val="14"/>
        </w:rPr>
      </w:pPr>
      <w:r>
        <w:rPr>
          <w:rFonts w:ascii="Lato" w:hAnsi="Lato"/>
          <w:b/>
          <w:sz w:val="14"/>
          <w:szCs w:val="14"/>
        </w:rPr>
        <w:br w:type="page"/>
      </w:r>
    </w:p>
    <w:p w14:paraId="1D17544B" w14:textId="77777777" w:rsidR="00D77028" w:rsidRPr="00B14B17" w:rsidRDefault="00D77028" w:rsidP="00D77028">
      <w:pPr>
        <w:tabs>
          <w:tab w:val="right" w:pos="10102"/>
        </w:tabs>
        <w:rPr>
          <w:rFonts w:ascii="Lato" w:hAnsi="Lato"/>
          <w:b/>
          <w:sz w:val="14"/>
          <w:szCs w:val="14"/>
        </w:rPr>
      </w:pPr>
    </w:p>
    <w:p w14:paraId="722824B2" w14:textId="77777777" w:rsidR="00D77028" w:rsidRDefault="00D77028" w:rsidP="00D77028">
      <w:pPr>
        <w:pStyle w:val="Nagwek1"/>
        <w:spacing w:before="0"/>
        <w:jc w:val="center"/>
        <w:rPr>
          <w:rFonts w:ascii="Lato" w:hAnsi="Lato"/>
          <w:color w:val="auto"/>
          <w:sz w:val="32"/>
          <w:szCs w:val="32"/>
        </w:rPr>
      </w:pPr>
      <w:r w:rsidRPr="005F6EB5">
        <w:rPr>
          <w:rFonts w:ascii="Lato" w:hAnsi="Lato"/>
          <w:color w:val="auto"/>
          <w:sz w:val="32"/>
          <w:szCs w:val="32"/>
        </w:rPr>
        <w:t>Zasady wypełniania pełnomocn</w:t>
      </w:r>
      <w:r>
        <w:rPr>
          <w:rFonts w:ascii="Lato" w:hAnsi="Lato"/>
          <w:color w:val="auto"/>
          <w:sz w:val="32"/>
          <w:szCs w:val="32"/>
        </w:rPr>
        <w:t>i</w:t>
      </w:r>
      <w:r w:rsidRPr="005F6EB5">
        <w:rPr>
          <w:rFonts w:ascii="Lato" w:hAnsi="Lato"/>
          <w:color w:val="auto"/>
          <w:sz w:val="32"/>
          <w:szCs w:val="32"/>
        </w:rPr>
        <w:t>ctwa do składania upoważnień</w:t>
      </w:r>
    </w:p>
    <w:p w14:paraId="0914A333" w14:textId="77777777" w:rsidR="00D77028" w:rsidRPr="005F6EB5" w:rsidRDefault="00D77028" w:rsidP="00D77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703CF458" w14:textId="77777777" w:rsidTr="00FF3E4F">
        <w:trPr>
          <w:cantSplit/>
          <w:trHeight w:hRule="exact" w:val="454"/>
        </w:trPr>
        <w:tc>
          <w:tcPr>
            <w:tcW w:w="10212" w:type="dxa"/>
            <w:shd w:val="clear" w:color="auto" w:fill="D9D9D9" w:themeFill="background1" w:themeFillShade="D9"/>
            <w:vAlign w:val="center"/>
          </w:tcPr>
          <w:p w14:paraId="77C5899B" w14:textId="77777777" w:rsidR="00D77028" w:rsidRPr="00815FA3" w:rsidRDefault="00D77028" w:rsidP="00FF3E4F">
            <w:pPr>
              <w:spacing w:line="360" w:lineRule="auto"/>
              <w:ind w:left="-284"/>
              <w:jc w:val="center"/>
              <w:rPr>
                <w:rFonts w:ascii="Lato" w:hAnsi="Lato"/>
                <w:b/>
              </w:rPr>
            </w:pPr>
            <w:r w:rsidRPr="00815FA3">
              <w:rPr>
                <w:rFonts w:ascii="Lato" w:hAnsi="Lato"/>
                <w:b/>
              </w:rPr>
              <w:t>Konsument</w:t>
            </w:r>
          </w:p>
        </w:tc>
      </w:tr>
      <w:tr w:rsidR="00D77028" w:rsidRPr="00815FA3" w14:paraId="0123FFD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6C9AE" w14:textId="77777777" w:rsidR="00D77028" w:rsidRPr="00815FA3" w:rsidRDefault="00D77028" w:rsidP="00FF3E4F">
            <w:pPr>
              <w:rPr>
                <w:rFonts w:ascii="Lato" w:hAnsi="Lato"/>
                <w:sz w:val="18"/>
              </w:rPr>
            </w:pPr>
            <w:r w:rsidRPr="00815FA3">
              <w:rPr>
                <w:rFonts w:ascii="Lato" w:hAnsi="Lato"/>
                <w:sz w:val="18"/>
              </w:rPr>
              <w:t xml:space="preserve">1. </w:t>
            </w:r>
            <w:r w:rsidRPr="001906F2">
              <w:rPr>
                <w:rFonts w:ascii="Lato" w:hAnsi="Lato"/>
                <w:sz w:val="18"/>
              </w:rPr>
              <w:t>Pełnomocnictwo może zostać wypełnione odręcznie lub elektronicznie</w:t>
            </w:r>
          </w:p>
        </w:tc>
      </w:tr>
      <w:tr w:rsidR="00D77028" w:rsidRPr="00815FA3" w14:paraId="4DCF0E9F"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1A96AC" w14:textId="77777777" w:rsidR="00D77028" w:rsidRDefault="00D77028" w:rsidP="00FF3E4F">
            <w:pPr>
              <w:rPr>
                <w:rFonts w:ascii="Lato" w:hAnsi="Lato"/>
                <w:sz w:val="18"/>
              </w:rPr>
            </w:pPr>
            <w:r w:rsidRPr="00815FA3">
              <w:rPr>
                <w:rFonts w:ascii="Lato" w:hAnsi="Lato"/>
                <w:sz w:val="18"/>
              </w:rPr>
              <w:t>3. W przypadku upoważnienia konsumenta</w:t>
            </w:r>
            <w:r>
              <w:rPr>
                <w:rFonts w:ascii="Lato" w:hAnsi="Lato"/>
                <w:sz w:val="18"/>
              </w:rPr>
              <w:t>:</w:t>
            </w:r>
          </w:p>
          <w:p w14:paraId="60132DD5" w14:textId="77777777" w:rsidR="00D77028" w:rsidRDefault="00D77028" w:rsidP="00FF3E4F">
            <w:pPr>
              <w:rPr>
                <w:rFonts w:ascii="Lato" w:hAnsi="Lato"/>
                <w:sz w:val="18"/>
              </w:rPr>
            </w:pPr>
            <w:r>
              <w:rPr>
                <w:rFonts w:ascii="Lato" w:hAnsi="Lato"/>
                <w:sz w:val="18"/>
              </w:rPr>
              <w:t>-</w:t>
            </w:r>
            <w:r>
              <w:t xml:space="preserve"> </w:t>
            </w:r>
            <w:r w:rsidRPr="001906F2">
              <w:rPr>
                <w:rFonts w:ascii="Lato" w:hAnsi="Lato"/>
                <w:sz w:val="18"/>
              </w:rPr>
              <w:t xml:space="preserve">art. 24 ust. 1 ustawy z dnia 9 kwietnia 2010 roku o udostępnianiu informacji gospodarczych i wymianie danych gospodarczych (tj. Dz.U.2020 poz. 389 ze. zm.) stanowi podstawę prawną do przeszukania bazy BIG </w:t>
            </w:r>
            <w:proofErr w:type="spellStart"/>
            <w:r w:rsidRPr="001906F2">
              <w:rPr>
                <w:rFonts w:ascii="Lato" w:hAnsi="Lato"/>
                <w:sz w:val="18"/>
              </w:rPr>
              <w:t>InfoMonitor</w:t>
            </w:r>
            <w:proofErr w:type="spellEnd"/>
            <w:r w:rsidRPr="001906F2">
              <w:rPr>
                <w:rFonts w:ascii="Lato" w:hAnsi="Lato"/>
                <w:sz w:val="18"/>
              </w:rPr>
              <w:t xml:space="preserve"> w zakresie aktualnych zobowiązań, które są wymagalne.</w:t>
            </w:r>
          </w:p>
          <w:p w14:paraId="5AD23884" w14:textId="77777777" w:rsidR="00D77028" w:rsidRPr="00815FA3" w:rsidRDefault="00D77028" w:rsidP="00FF3E4F">
            <w:pPr>
              <w:rPr>
                <w:rFonts w:ascii="Lato" w:hAnsi="Lato"/>
                <w:sz w:val="18"/>
              </w:rPr>
            </w:pPr>
            <w:r>
              <w:rPr>
                <w:rFonts w:ascii="Lato" w:hAnsi="Lato"/>
                <w:sz w:val="18"/>
              </w:rPr>
              <w:t>-</w:t>
            </w:r>
            <w:r>
              <w:t xml:space="preserve"> </w:t>
            </w:r>
            <w:r w:rsidRPr="001906F2">
              <w:rPr>
                <w:rFonts w:ascii="Lato" w:hAnsi="Lato"/>
                <w:sz w:val="18"/>
              </w:rPr>
              <w:t>art. 105 ust. 4a i 4a' ustawy z dnia 29 sierpnia 1997 roku Prawo bankowe (tj. Dz.U.2019 poz. 2357 ze zm.) w związku z art. 13 ustawy z dnia 9 kwietnia 2010 r. o udostępnianiu informacji gospodarczych i wymianie danych gospodarczych (tj. Dz.U.2020 poz. 389 ze. zm.), stanowi podstawę prawną do przeszukania bazy Biura Informacji Kredytowej S.A. (BIK) i Związku Banków Polskich (ZBP) w zakresie danych gospodarczych.</w:t>
            </w:r>
          </w:p>
        </w:tc>
      </w:tr>
    </w:tbl>
    <w:p w14:paraId="1B70CE78" w14:textId="77777777" w:rsidR="00D77028" w:rsidRPr="00C05800" w:rsidRDefault="00D77028" w:rsidP="00D77028">
      <w:pPr>
        <w:tabs>
          <w:tab w:val="right" w:pos="10102"/>
        </w:tabs>
        <w:rPr>
          <w:rFonts w:ascii="Lato" w:hAnsi="Lato"/>
          <w:b/>
          <w:sz w:val="14"/>
          <w:szCs w:val="14"/>
        </w:rPr>
      </w:pPr>
    </w:p>
    <w:p w14:paraId="51AD89DD" w14:textId="77777777" w:rsidR="00D77028" w:rsidRPr="005B74F5" w:rsidRDefault="00D77028" w:rsidP="00D77028">
      <w:pPr>
        <w:tabs>
          <w:tab w:val="right" w:pos="10102"/>
        </w:tabs>
        <w:rPr>
          <w:rFonts w:ascii="Lato" w:hAnsi="Lato"/>
          <w:b/>
          <w:sz w:val="16"/>
          <w:szCs w:val="16"/>
        </w:rPr>
      </w:pPr>
      <w:r>
        <w:rPr>
          <w:rFonts w:ascii="Lato" w:hAnsi="Lato"/>
          <w:b/>
          <w:sz w:val="16"/>
          <w:szCs w:val="16"/>
        </w:rPr>
        <w:br w:type="page"/>
      </w:r>
      <w:bookmarkStart w:id="12" w:name="_Pełnomocnictwo_do_składania"/>
      <w:bookmarkStart w:id="13" w:name="_Toc80628741"/>
      <w:bookmarkStart w:id="14" w:name="_Toc80628821"/>
      <w:bookmarkEnd w:id="12"/>
    </w:p>
    <w:p w14:paraId="098ECCF0" w14:textId="77777777" w:rsidR="00D77028" w:rsidRPr="005F6EB5" w:rsidRDefault="00D77028" w:rsidP="00D77028">
      <w:pPr>
        <w:pStyle w:val="Nagwek1"/>
        <w:spacing w:before="0"/>
        <w:jc w:val="center"/>
        <w:rPr>
          <w:rFonts w:ascii="Lato" w:hAnsi="Lato"/>
          <w:color w:val="auto"/>
          <w:sz w:val="32"/>
          <w:szCs w:val="32"/>
        </w:rPr>
      </w:pPr>
      <w:r w:rsidRPr="005F6EB5">
        <w:rPr>
          <w:rFonts w:ascii="Lato" w:hAnsi="Lato"/>
          <w:color w:val="auto"/>
          <w:sz w:val="32"/>
          <w:szCs w:val="32"/>
        </w:rPr>
        <w:lastRenderedPageBreak/>
        <w:t>Pełnomocnictwo do składania upoważnień – Przedsiębiorca</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402"/>
        <w:gridCol w:w="2126"/>
        <w:gridCol w:w="2591"/>
      </w:tblGrid>
      <w:tr w:rsidR="00D77028" w:rsidRPr="00C35C4C" w14:paraId="5770F1ED" w14:textId="77777777" w:rsidTr="00FF3E4F">
        <w:trPr>
          <w:cantSplit/>
          <w:trHeight w:hRule="exact" w:val="397"/>
        </w:trPr>
        <w:tc>
          <w:tcPr>
            <w:tcW w:w="10212" w:type="dxa"/>
            <w:gridSpan w:val="4"/>
            <w:shd w:val="clear" w:color="auto" w:fill="F2F2F2" w:themeFill="background1" w:themeFillShade="F2"/>
            <w:vAlign w:val="center"/>
          </w:tcPr>
          <w:p w14:paraId="4658CB02" w14:textId="77777777" w:rsidR="00D77028" w:rsidRPr="00C05800" w:rsidRDefault="00D77028" w:rsidP="00FF3E4F">
            <w:pPr>
              <w:rPr>
                <w:rFonts w:ascii="Lato" w:hAnsi="Lato"/>
                <w:sz w:val="18"/>
                <w:szCs w:val="18"/>
              </w:rPr>
            </w:pPr>
            <w:r w:rsidRPr="00C05800">
              <w:rPr>
                <w:rFonts w:ascii="Lato" w:hAnsi="Lato"/>
                <w:b/>
                <w:sz w:val="18"/>
                <w:szCs w:val="18"/>
              </w:rPr>
              <w:t>Dane firmy</w:t>
            </w:r>
          </w:p>
        </w:tc>
      </w:tr>
      <w:tr w:rsidR="00D77028" w:rsidRPr="00C65562" w14:paraId="616DB0E3" w14:textId="77777777" w:rsidTr="00FF3E4F">
        <w:trPr>
          <w:cantSplit/>
          <w:trHeight w:hRule="exact" w:val="397"/>
        </w:trPr>
        <w:tc>
          <w:tcPr>
            <w:tcW w:w="2093" w:type="dxa"/>
            <w:shd w:val="clear" w:color="auto" w:fill="F2F2F2" w:themeFill="background1" w:themeFillShade="F2"/>
            <w:vAlign w:val="center"/>
          </w:tcPr>
          <w:p w14:paraId="22FE0803" w14:textId="77777777" w:rsidR="00D77028" w:rsidRPr="00C65562" w:rsidRDefault="00D77028" w:rsidP="00FF3E4F">
            <w:pPr>
              <w:rPr>
                <w:rFonts w:ascii="Lato" w:hAnsi="Lato"/>
                <w:b/>
                <w:caps/>
                <w:sz w:val="16"/>
                <w:szCs w:val="16"/>
              </w:rPr>
            </w:pPr>
            <w:r w:rsidRPr="00C65562">
              <w:rPr>
                <w:rFonts w:ascii="Lato" w:hAnsi="Lato"/>
                <w:b/>
                <w:bCs/>
                <w:sz w:val="16"/>
                <w:szCs w:val="16"/>
              </w:rPr>
              <w:t>Nazwa:</w:t>
            </w:r>
          </w:p>
        </w:tc>
        <w:sdt>
          <w:sdtPr>
            <w:rPr>
              <w:rFonts w:ascii="Lato" w:hAnsi="Lato"/>
              <w:sz w:val="16"/>
              <w:szCs w:val="16"/>
            </w:rPr>
            <w:id w:val="-780104514"/>
            <w:showingPlcHdr/>
            <w:text w:multiLine="1"/>
          </w:sdtPr>
          <w:sdtContent>
            <w:tc>
              <w:tcPr>
                <w:tcW w:w="8119" w:type="dxa"/>
                <w:gridSpan w:val="3"/>
              </w:tcPr>
              <w:p w14:paraId="068618AF" w14:textId="77777777" w:rsidR="00D77028" w:rsidRPr="00C65562" w:rsidRDefault="00D77028" w:rsidP="00FF3E4F">
                <w:pPr>
                  <w:rPr>
                    <w:rFonts w:ascii="Lato" w:hAnsi="Lato"/>
                    <w:sz w:val="16"/>
                    <w:szCs w:val="16"/>
                  </w:rPr>
                </w:pPr>
                <w:r w:rsidRPr="00C65562">
                  <w:rPr>
                    <w:rFonts w:ascii="Lato" w:hAnsi="Lato"/>
                    <w:sz w:val="16"/>
                    <w:szCs w:val="16"/>
                  </w:rPr>
                  <w:t xml:space="preserve">                                                                                                                                                                                             </w:t>
                </w:r>
              </w:p>
            </w:tc>
          </w:sdtContent>
        </w:sdt>
      </w:tr>
      <w:tr w:rsidR="00D77028" w:rsidRPr="00C65562" w14:paraId="1D0A7453" w14:textId="77777777" w:rsidTr="00FF3E4F">
        <w:trPr>
          <w:cantSplit/>
          <w:trHeight w:hRule="exact" w:val="397"/>
        </w:trPr>
        <w:tc>
          <w:tcPr>
            <w:tcW w:w="2093" w:type="dxa"/>
            <w:shd w:val="clear" w:color="auto" w:fill="F2F2F2" w:themeFill="background1" w:themeFillShade="F2"/>
            <w:vAlign w:val="center"/>
          </w:tcPr>
          <w:p w14:paraId="4827E0F6" w14:textId="77777777" w:rsidR="00D77028" w:rsidRPr="00C65562" w:rsidRDefault="00D77028" w:rsidP="00FF3E4F">
            <w:pPr>
              <w:rPr>
                <w:rFonts w:ascii="Lato" w:hAnsi="Lato"/>
                <w:b/>
                <w:bCs/>
                <w:sz w:val="16"/>
                <w:szCs w:val="16"/>
              </w:rPr>
            </w:pPr>
            <w:r w:rsidRPr="00C65562">
              <w:rPr>
                <w:rFonts w:ascii="Lato" w:hAnsi="Lato"/>
                <w:b/>
                <w:sz w:val="16"/>
                <w:szCs w:val="16"/>
              </w:rPr>
              <w:t>NIP:</w:t>
            </w:r>
          </w:p>
        </w:tc>
        <w:tc>
          <w:tcPr>
            <w:tcW w:w="3402" w:type="dxa"/>
            <w:vAlign w:val="center"/>
          </w:tcPr>
          <w:sdt>
            <w:sdtPr>
              <w:rPr>
                <w:rFonts w:ascii="Lato" w:hAnsi="Lato"/>
                <w:sz w:val="16"/>
                <w:szCs w:val="16"/>
              </w:rPr>
              <w:id w:val="257945013"/>
              <w:showingPlcHdr/>
              <w:text/>
            </w:sdtPr>
            <w:sdtContent>
              <w:p w14:paraId="3CEE17CE" w14:textId="77777777" w:rsidR="00D77028" w:rsidRPr="00C65562" w:rsidRDefault="00D77028" w:rsidP="00FF3E4F">
                <w:pPr>
                  <w:rPr>
                    <w:rFonts w:ascii="Lato" w:hAnsi="Lato"/>
                    <w:sz w:val="16"/>
                    <w:szCs w:val="16"/>
                  </w:rPr>
                </w:pPr>
                <w:r w:rsidRPr="00C65562">
                  <w:rPr>
                    <w:rFonts w:ascii="Lato" w:hAnsi="Lato"/>
                    <w:sz w:val="16"/>
                    <w:szCs w:val="16"/>
                  </w:rPr>
                  <w:t xml:space="preserve">                                                                                         </w:t>
                </w:r>
              </w:p>
            </w:sdtContent>
          </w:sdt>
          <w:p w14:paraId="15141CE5" w14:textId="77777777" w:rsidR="00D77028" w:rsidRPr="00C65562" w:rsidRDefault="00D77028" w:rsidP="00FF3E4F">
            <w:pPr>
              <w:rPr>
                <w:rFonts w:ascii="Lato" w:hAnsi="Lato"/>
                <w:sz w:val="16"/>
                <w:szCs w:val="16"/>
              </w:rPr>
            </w:pPr>
          </w:p>
        </w:tc>
        <w:tc>
          <w:tcPr>
            <w:tcW w:w="2126" w:type="dxa"/>
            <w:shd w:val="clear" w:color="auto" w:fill="F2F2F2" w:themeFill="background1" w:themeFillShade="F2"/>
            <w:vAlign w:val="center"/>
          </w:tcPr>
          <w:p w14:paraId="3FA5359D" w14:textId="77777777" w:rsidR="00D77028" w:rsidRPr="00C65562" w:rsidRDefault="00D77028" w:rsidP="00FF3E4F">
            <w:pPr>
              <w:rPr>
                <w:rFonts w:ascii="Lato" w:hAnsi="Lato"/>
                <w:b/>
                <w:sz w:val="16"/>
                <w:szCs w:val="16"/>
              </w:rPr>
            </w:pPr>
            <w:r w:rsidRPr="00C65562">
              <w:rPr>
                <w:rFonts w:ascii="Lato" w:hAnsi="Lato"/>
                <w:b/>
                <w:sz w:val="16"/>
                <w:szCs w:val="16"/>
              </w:rPr>
              <w:t>REGON</w:t>
            </w:r>
            <w:r w:rsidRPr="00C65562">
              <w:rPr>
                <w:rFonts w:ascii="Lato" w:hAnsi="Lato"/>
                <w:b/>
                <w:sz w:val="16"/>
                <w:szCs w:val="16"/>
                <w:shd w:val="clear" w:color="auto" w:fill="F2F2F2" w:themeFill="background1" w:themeFillShade="F2"/>
              </w:rPr>
              <w:t>:</w:t>
            </w:r>
          </w:p>
        </w:tc>
        <w:tc>
          <w:tcPr>
            <w:tcW w:w="2591" w:type="dxa"/>
            <w:vAlign w:val="center"/>
          </w:tcPr>
          <w:sdt>
            <w:sdtPr>
              <w:rPr>
                <w:rFonts w:ascii="Lato" w:hAnsi="Lato"/>
                <w:sz w:val="16"/>
                <w:szCs w:val="16"/>
              </w:rPr>
              <w:id w:val="2066671033"/>
              <w:showingPlcHdr/>
              <w:text/>
            </w:sdtPr>
            <w:sdtContent>
              <w:p w14:paraId="40069942" w14:textId="77777777" w:rsidR="00D77028" w:rsidRPr="00C65562" w:rsidRDefault="00D77028" w:rsidP="00FF3E4F">
                <w:pPr>
                  <w:rPr>
                    <w:rFonts w:ascii="Lato" w:hAnsi="Lato"/>
                    <w:sz w:val="16"/>
                    <w:szCs w:val="16"/>
                  </w:rPr>
                </w:pPr>
                <w:r w:rsidRPr="00C65562">
                  <w:rPr>
                    <w:rFonts w:ascii="Lato" w:hAnsi="Lato"/>
                    <w:sz w:val="16"/>
                    <w:szCs w:val="16"/>
                  </w:rPr>
                  <w:t xml:space="preserve">                                                                 </w:t>
                </w:r>
              </w:p>
            </w:sdtContent>
          </w:sdt>
          <w:p w14:paraId="58324EEB" w14:textId="77777777" w:rsidR="00D77028" w:rsidRPr="00C65562" w:rsidRDefault="00D77028" w:rsidP="00FF3E4F">
            <w:pPr>
              <w:rPr>
                <w:rFonts w:ascii="Lato" w:hAnsi="Lato"/>
                <w:sz w:val="16"/>
                <w:szCs w:val="16"/>
              </w:rPr>
            </w:pPr>
          </w:p>
        </w:tc>
      </w:tr>
    </w:tbl>
    <w:p w14:paraId="351D5DA8" w14:textId="77777777" w:rsidR="00D77028" w:rsidRPr="001A6988" w:rsidRDefault="00D77028" w:rsidP="00D77028">
      <w:pPr>
        <w:suppressAutoHyphens/>
        <w:spacing w:before="120" w:after="40"/>
        <w:ind w:left="284"/>
        <w:jc w:val="center"/>
        <w:outlineLvl w:val="0"/>
        <w:rPr>
          <w:rFonts w:ascii="Lato" w:hAnsi="Lato"/>
          <w:b/>
          <w:sz w:val="18"/>
          <w:szCs w:val="18"/>
        </w:rPr>
      </w:pPr>
      <w:bookmarkStart w:id="15" w:name="_Toc80628742"/>
      <w:r w:rsidRPr="001A6988">
        <w:rPr>
          <w:rFonts w:ascii="Lato" w:hAnsi="Lato"/>
          <w:b/>
          <w:sz w:val="18"/>
          <w:szCs w:val="18"/>
        </w:rPr>
        <w:t>PEŁNOMOCNICTWO DO SKŁADANIA UPOWAŻNIEŃ</w:t>
      </w:r>
      <w:bookmarkEnd w:id="15"/>
    </w:p>
    <w:p w14:paraId="429ED723" w14:textId="77777777" w:rsidR="00D77028" w:rsidRPr="00C65562" w:rsidRDefault="00D77028" w:rsidP="00D77028">
      <w:pPr>
        <w:suppressAutoHyphens/>
        <w:ind w:left="-142"/>
        <w:outlineLvl w:val="2"/>
        <w:rPr>
          <w:rFonts w:ascii="Lato" w:hAnsi="Lato" w:cs="Arial"/>
          <w:sz w:val="16"/>
          <w:szCs w:val="16"/>
        </w:rPr>
      </w:pPr>
      <w:bookmarkStart w:id="16" w:name="_Toc80628743"/>
      <w:r w:rsidRPr="00C65562">
        <w:rPr>
          <w:rFonts w:ascii="Lato" w:hAnsi="Lato" w:cs="Arial"/>
          <w:sz w:val="16"/>
          <w:szCs w:val="16"/>
        </w:rPr>
        <w:t>Na podstawie art. 105 ust. 4a i 4a' ustawy z dnia 29 sierpnia 1997 roku Prawo bankowe (tj. Dz.U.2019 poz. 2357 ze zm.) w związku z art. 13 ustawy z dnia 9 kwietnia 2010 r. o udostępnianiu informacji gospodarczych i wymianie danych gospodarczych (tj. Dz.U.2020 poz. 389 ze. zm.),</w:t>
      </w:r>
      <w:bookmarkEnd w:id="16"/>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515"/>
        <w:gridCol w:w="7706"/>
      </w:tblGrid>
      <w:tr w:rsidR="00D77028" w:rsidRPr="00C65562" w14:paraId="3E64E6A0" w14:textId="77777777" w:rsidTr="00FF3E4F">
        <w:trPr>
          <w:trHeight w:val="417"/>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04323" w14:textId="77777777" w:rsidR="00D77028" w:rsidRPr="00C65562" w:rsidRDefault="00D77028" w:rsidP="00FF3E4F">
            <w:pPr>
              <w:suppressAutoHyphens/>
              <w:outlineLvl w:val="2"/>
              <w:rPr>
                <w:rFonts w:ascii="Lato" w:hAnsi="Lato"/>
                <w:sz w:val="16"/>
                <w:szCs w:val="16"/>
              </w:rPr>
            </w:pPr>
            <w:bookmarkStart w:id="17" w:name="_Toc80628744"/>
            <w:r w:rsidRPr="00C65562">
              <w:rPr>
                <w:rFonts w:ascii="Lato" w:eastAsiaTheme="minorEastAsia" w:hAnsi="Lato" w:cs="Arial"/>
                <w:b/>
                <w:sz w:val="16"/>
                <w:szCs w:val="16"/>
              </w:rPr>
              <w:t>W imieniu Firmy</w:t>
            </w:r>
            <w:bookmarkEnd w:id="17"/>
          </w:p>
        </w:tc>
        <w:sdt>
          <w:sdtPr>
            <w:rPr>
              <w:rFonts w:ascii="Lato" w:hAnsi="Lato" w:cs="Arial"/>
              <w:sz w:val="16"/>
              <w:szCs w:val="16"/>
            </w:rPr>
            <w:id w:val="1476182666"/>
            <w:showingPlcHdr/>
            <w:text/>
          </w:sdtPr>
          <w:sdtContent>
            <w:tc>
              <w:tcPr>
                <w:tcW w:w="8221" w:type="dxa"/>
                <w:gridSpan w:val="2"/>
                <w:tcBorders>
                  <w:left w:val="single" w:sz="4" w:space="0" w:color="auto"/>
                  <w:bottom w:val="single" w:sz="4" w:space="0" w:color="auto"/>
                </w:tcBorders>
                <w:vAlign w:val="center"/>
              </w:tcPr>
              <w:p w14:paraId="1F0C855C" w14:textId="77777777" w:rsidR="00D77028" w:rsidRPr="00C65562" w:rsidRDefault="00D77028" w:rsidP="00FF3E4F">
                <w:pPr>
                  <w:pStyle w:val="Bezodstpw"/>
                  <w:rPr>
                    <w:rFonts w:ascii="Lato" w:hAnsi="Lato"/>
                    <w:sz w:val="16"/>
                    <w:szCs w:val="16"/>
                  </w:rPr>
                </w:pPr>
                <w:r w:rsidRPr="00C65562">
                  <w:rPr>
                    <w:rFonts w:ascii="Lato" w:hAnsi="Lato" w:cs="Arial"/>
                    <w:sz w:val="16"/>
                    <w:szCs w:val="16"/>
                  </w:rPr>
                  <w:t xml:space="preserve">                                                                                                                                                                                                                                                     </w:t>
                </w:r>
              </w:p>
            </w:tc>
          </w:sdtContent>
        </w:sdt>
      </w:tr>
      <w:tr w:rsidR="00D77028" w:rsidRPr="00C65562" w14:paraId="025B8462" w14:textId="77777777" w:rsidTr="00FF3E4F">
        <w:tc>
          <w:tcPr>
            <w:tcW w:w="9923" w:type="dxa"/>
            <w:gridSpan w:val="3"/>
          </w:tcPr>
          <w:p w14:paraId="3FF0578D" w14:textId="77777777" w:rsidR="00D77028" w:rsidRPr="00C65562" w:rsidRDefault="00D77028" w:rsidP="00FF3E4F">
            <w:pPr>
              <w:suppressAutoHyphens/>
              <w:jc w:val="center"/>
              <w:outlineLvl w:val="2"/>
              <w:rPr>
                <w:rFonts w:ascii="Lato" w:eastAsiaTheme="minorEastAsia" w:hAnsi="Lato" w:cs="Arial"/>
                <w:i/>
                <w:sz w:val="16"/>
                <w:szCs w:val="16"/>
              </w:rPr>
            </w:pPr>
            <w:bookmarkStart w:id="18" w:name="_Toc80628745"/>
            <w:r w:rsidRPr="00C65562">
              <w:rPr>
                <w:rFonts w:ascii="Lato" w:eastAsiaTheme="minorEastAsia" w:hAnsi="Lato" w:cs="Arial"/>
                <w:i/>
                <w:sz w:val="16"/>
                <w:szCs w:val="16"/>
              </w:rPr>
              <w:t>(firma przedsiębiorcy udzielającego upoważnienia)</w:t>
            </w:r>
            <w:bookmarkEnd w:id="18"/>
          </w:p>
        </w:tc>
      </w:tr>
      <w:tr w:rsidR="00D77028" w:rsidRPr="00C65562" w14:paraId="5409D10D" w14:textId="77777777" w:rsidTr="00FF3E4F">
        <w:trPr>
          <w:trHeight w:val="553"/>
        </w:trPr>
        <w:tc>
          <w:tcPr>
            <w:tcW w:w="2217"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25402" w14:textId="77777777" w:rsidR="00D77028" w:rsidRPr="00C65562" w:rsidRDefault="00D77028" w:rsidP="00FF3E4F">
            <w:pPr>
              <w:suppressAutoHyphens/>
              <w:outlineLvl w:val="2"/>
              <w:rPr>
                <w:rFonts w:ascii="Lato" w:eastAsiaTheme="minorEastAsia" w:hAnsi="Lato" w:cs="Arial"/>
                <w:sz w:val="16"/>
                <w:szCs w:val="16"/>
              </w:rPr>
            </w:pPr>
            <w:bookmarkStart w:id="19" w:name="_Toc80628746"/>
            <w:r w:rsidRPr="00C65562">
              <w:rPr>
                <w:rFonts w:ascii="Lato" w:eastAsiaTheme="minorEastAsia" w:hAnsi="Lato" w:cs="Arial"/>
                <w:b/>
                <w:sz w:val="16"/>
                <w:szCs w:val="16"/>
              </w:rPr>
              <w:t>niniejszym udzielam</w:t>
            </w:r>
            <w:r w:rsidRPr="00C65562">
              <w:rPr>
                <w:rFonts w:ascii="Lato" w:hAnsi="Lato" w:cs="Arial"/>
                <w:sz w:val="16"/>
                <w:szCs w:val="16"/>
              </w:rPr>
              <w:t xml:space="preserve"> pełnomocnictwa</w:t>
            </w:r>
            <w:r w:rsidRPr="00C65562">
              <w:rPr>
                <w:rFonts w:ascii="Lato" w:eastAsiaTheme="minorEastAsia" w:hAnsi="Lato" w:cs="Arial"/>
                <w:sz w:val="16"/>
                <w:szCs w:val="16"/>
              </w:rPr>
              <w:t>:</w:t>
            </w:r>
            <w:bookmarkEnd w:id="19"/>
          </w:p>
        </w:tc>
        <w:tc>
          <w:tcPr>
            <w:tcW w:w="7706" w:type="dxa"/>
            <w:tcBorders>
              <w:left w:val="single" w:sz="4" w:space="0" w:color="auto"/>
              <w:bottom w:val="single" w:sz="4" w:space="0" w:color="auto"/>
            </w:tcBorders>
            <w:vAlign w:val="center"/>
          </w:tcPr>
          <w:p w14:paraId="6A8D913D" w14:textId="77777777" w:rsidR="00D77028" w:rsidRPr="00C65562" w:rsidRDefault="00D77028" w:rsidP="00FF3E4F">
            <w:pPr>
              <w:spacing w:before="100" w:beforeAutospacing="1" w:after="100" w:afterAutospacing="1"/>
              <w:outlineLvl w:val="3"/>
              <w:rPr>
                <w:rFonts w:ascii="Lato" w:hAnsi="Lato" w:cstheme="minorHAnsi"/>
                <w:b/>
                <w:bCs/>
                <w:sz w:val="16"/>
                <w:szCs w:val="16"/>
              </w:rPr>
            </w:pPr>
            <w:r w:rsidRPr="00C65562">
              <w:rPr>
                <w:rFonts w:ascii="Lato" w:hAnsi="Lato" w:cstheme="minorHAnsi"/>
                <w:b/>
                <w:bCs/>
                <w:sz w:val="16"/>
                <w:szCs w:val="16"/>
              </w:rPr>
              <w:t>Mazowiecki Regionalny Fundusz Pożyczkowy sp. z o. o. Al. Niepodległości 58, 02-626 Warszawa</w:t>
            </w:r>
          </w:p>
        </w:tc>
      </w:tr>
      <w:tr w:rsidR="00D77028" w:rsidRPr="00C65562" w14:paraId="0AA0C7E0" w14:textId="77777777" w:rsidTr="00FF3E4F">
        <w:trPr>
          <w:trHeight w:val="193"/>
        </w:trPr>
        <w:tc>
          <w:tcPr>
            <w:tcW w:w="2217" w:type="dxa"/>
            <w:gridSpan w:val="2"/>
            <w:vMerge/>
            <w:tcBorders>
              <w:left w:val="single" w:sz="4" w:space="0" w:color="auto"/>
              <w:bottom w:val="single" w:sz="4" w:space="0" w:color="auto"/>
              <w:right w:val="single" w:sz="4" w:space="0" w:color="auto"/>
            </w:tcBorders>
            <w:shd w:val="clear" w:color="auto" w:fill="F2F2F2" w:themeFill="background1" w:themeFillShade="F2"/>
          </w:tcPr>
          <w:p w14:paraId="17A5D2F7" w14:textId="77777777" w:rsidR="00D77028" w:rsidRPr="00C65562" w:rsidRDefault="00D77028" w:rsidP="00FF3E4F">
            <w:pPr>
              <w:suppressAutoHyphens/>
              <w:jc w:val="center"/>
              <w:outlineLvl w:val="2"/>
              <w:rPr>
                <w:rFonts w:ascii="Lato" w:hAnsi="Lato" w:cs="Arial"/>
                <w:sz w:val="16"/>
                <w:szCs w:val="16"/>
                <w:vertAlign w:val="superscript"/>
              </w:rPr>
            </w:pPr>
          </w:p>
        </w:tc>
        <w:tc>
          <w:tcPr>
            <w:tcW w:w="7706" w:type="dxa"/>
            <w:tcBorders>
              <w:left w:val="single" w:sz="4" w:space="0" w:color="auto"/>
            </w:tcBorders>
          </w:tcPr>
          <w:p w14:paraId="4F9B0F24" w14:textId="77777777" w:rsidR="00D77028" w:rsidRPr="00C65562" w:rsidRDefault="00D77028" w:rsidP="00FF3E4F">
            <w:pPr>
              <w:suppressAutoHyphens/>
              <w:jc w:val="center"/>
              <w:outlineLvl w:val="2"/>
              <w:rPr>
                <w:rFonts w:ascii="Lato" w:hAnsi="Lato" w:cs="Arial"/>
                <w:i/>
                <w:sz w:val="16"/>
                <w:szCs w:val="16"/>
              </w:rPr>
            </w:pPr>
            <w:bookmarkStart w:id="20" w:name="_Toc80628747"/>
            <w:r w:rsidRPr="00C65562">
              <w:rPr>
                <w:rFonts w:ascii="Lato" w:hAnsi="Lato" w:cs="Arial"/>
                <w:i/>
                <w:sz w:val="16"/>
                <w:szCs w:val="16"/>
              </w:rPr>
              <w:t xml:space="preserve">(nazwa i adres podmiotu, który występuje o ujawnienie danych za pośrednictwem BIG </w:t>
            </w:r>
            <w:proofErr w:type="spellStart"/>
            <w:r w:rsidRPr="00C65562">
              <w:rPr>
                <w:rFonts w:ascii="Lato" w:hAnsi="Lato" w:cs="Arial"/>
                <w:i/>
                <w:sz w:val="16"/>
                <w:szCs w:val="16"/>
              </w:rPr>
              <w:t>InfoMonitor</w:t>
            </w:r>
            <w:proofErr w:type="spellEnd"/>
            <w:r w:rsidRPr="00C65562">
              <w:rPr>
                <w:rFonts w:ascii="Lato" w:hAnsi="Lato" w:cs="Arial"/>
                <w:i/>
                <w:sz w:val="16"/>
                <w:szCs w:val="16"/>
              </w:rPr>
              <w:t xml:space="preserve"> S.A.)</w:t>
            </w:r>
            <w:bookmarkEnd w:id="20"/>
          </w:p>
        </w:tc>
      </w:tr>
    </w:tbl>
    <w:p w14:paraId="55209026" w14:textId="77777777" w:rsidR="00D77028" w:rsidRPr="00C65562" w:rsidRDefault="00D77028" w:rsidP="00D77028">
      <w:pPr>
        <w:suppressAutoHyphens/>
        <w:ind w:left="-142"/>
        <w:rPr>
          <w:rFonts w:ascii="Lato" w:hAnsi="Lato" w:cs="Arial"/>
          <w:sz w:val="16"/>
          <w:szCs w:val="16"/>
        </w:rPr>
      </w:pPr>
      <w:r w:rsidRPr="00C65562">
        <w:rPr>
          <w:rFonts w:ascii="Lato" w:hAnsi="Lato" w:cs="Arial"/>
          <w:sz w:val="16"/>
          <w:szCs w:val="16"/>
        </w:rPr>
        <w:t xml:space="preserve">do składania w moim imieniu, za pośrednictwem Biura Informacji Gospodarczej </w:t>
      </w:r>
      <w:proofErr w:type="spellStart"/>
      <w:r w:rsidRPr="00C65562">
        <w:rPr>
          <w:rFonts w:ascii="Lato" w:hAnsi="Lato" w:cs="Arial"/>
          <w:sz w:val="16"/>
          <w:szCs w:val="16"/>
        </w:rPr>
        <w:t>InfoMonitor</w:t>
      </w:r>
      <w:proofErr w:type="spellEnd"/>
      <w:r w:rsidRPr="00C65562">
        <w:rPr>
          <w:rFonts w:ascii="Lato" w:hAnsi="Lato" w:cs="Arial"/>
          <w:sz w:val="16"/>
          <w:szCs w:val="16"/>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Pełnomocnikowi przez Biuro Informacji Gospodarczej </w:t>
      </w:r>
      <w:proofErr w:type="spellStart"/>
      <w:r w:rsidRPr="00C65562">
        <w:rPr>
          <w:rFonts w:ascii="Lato" w:hAnsi="Lato" w:cs="Arial"/>
          <w:sz w:val="16"/>
          <w:szCs w:val="16"/>
        </w:rPr>
        <w:t>InfoMonitor</w:t>
      </w:r>
      <w:proofErr w:type="spellEnd"/>
      <w:r w:rsidRPr="00C65562">
        <w:rPr>
          <w:rFonts w:ascii="Lato" w:hAnsi="Lato" w:cs="Arial"/>
          <w:sz w:val="16"/>
          <w:szCs w:val="16"/>
        </w:rPr>
        <w:t xml:space="preserve"> S.A. z siedzibą w Warszawie.</w:t>
      </w:r>
    </w:p>
    <w:tbl>
      <w:tblPr>
        <w:tblStyle w:val="Tabela-Siatka"/>
        <w:tblW w:w="0" w:type="auto"/>
        <w:tblInd w:w="5353"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4285"/>
      </w:tblGrid>
      <w:tr w:rsidR="00D77028" w:rsidRPr="00C65562" w14:paraId="46119BAB" w14:textId="77777777" w:rsidTr="00FF3E4F">
        <w:trPr>
          <w:trHeight w:val="463"/>
        </w:trPr>
        <w:tc>
          <w:tcPr>
            <w:tcW w:w="4533" w:type="dxa"/>
            <w:tcBorders>
              <w:top w:val="nil"/>
              <w:left w:val="nil"/>
              <w:bottom w:val="single" w:sz="4" w:space="0" w:color="auto"/>
              <w:right w:val="nil"/>
            </w:tcBorders>
          </w:tcPr>
          <w:p w14:paraId="5D46EF59" w14:textId="77777777" w:rsidR="00D77028" w:rsidRPr="00C65562" w:rsidRDefault="00D77028" w:rsidP="00FF3E4F">
            <w:pPr>
              <w:suppressAutoHyphens/>
              <w:rPr>
                <w:rFonts w:ascii="Lato" w:hAnsi="Lato" w:cs="Arial"/>
                <w:sz w:val="16"/>
                <w:szCs w:val="16"/>
              </w:rPr>
            </w:pPr>
          </w:p>
          <w:p w14:paraId="0559189B" w14:textId="77777777" w:rsidR="00D77028" w:rsidRPr="00C65562" w:rsidRDefault="00D77028" w:rsidP="00FF3E4F">
            <w:pPr>
              <w:suppressAutoHyphens/>
              <w:spacing w:after="120"/>
              <w:rPr>
                <w:rFonts w:ascii="Lato" w:hAnsi="Lato" w:cs="Arial"/>
                <w:sz w:val="16"/>
                <w:szCs w:val="16"/>
              </w:rPr>
            </w:pPr>
          </w:p>
        </w:tc>
      </w:tr>
    </w:tbl>
    <w:p w14:paraId="2C8DD327" w14:textId="77777777" w:rsidR="00D77028" w:rsidRPr="00C65562" w:rsidRDefault="00D77028" w:rsidP="00D77028">
      <w:pPr>
        <w:suppressAutoHyphens/>
        <w:spacing w:after="120"/>
        <w:ind w:left="5245"/>
        <w:jc w:val="center"/>
        <w:rPr>
          <w:rFonts w:ascii="Lato" w:hAnsi="Lato"/>
          <w:b/>
          <w:sz w:val="16"/>
          <w:szCs w:val="16"/>
        </w:rPr>
      </w:pPr>
      <w:r>
        <w:rPr>
          <w:rFonts w:ascii="Lato" w:hAnsi="Lato" w:cs="Arial"/>
          <w:b/>
          <w:sz w:val="16"/>
          <w:szCs w:val="16"/>
        </w:rPr>
        <w:t>d</w:t>
      </w:r>
      <w:r w:rsidRPr="00C65562">
        <w:rPr>
          <w:rFonts w:ascii="Lato" w:hAnsi="Lato" w:cs="Arial"/>
          <w:b/>
          <w:sz w:val="16"/>
          <w:szCs w:val="16"/>
        </w:rPr>
        <w:t>ata</w:t>
      </w:r>
      <w:r>
        <w:rPr>
          <w:rFonts w:ascii="Lato" w:hAnsi="Lato" w:cs="Arial"/>
          <w:b/>
          <w:sz w:val="16"/>
          <w:szCs w:val="16"/>
        </w:rPr>
        <w:t>, pieczęć firmowa</w:t>
      </w:r>
      <w:r w:rsidRPr="00C65562">
        <w:rPr>
          <w:rFonts w:ascii="Lato" w:hAnsi="Lato" w:cs="Arial"/>
          <w:b/>
          <w:sz w:val="16"/>
          <w:szCs w:val="16"/>
        </w:rPr>
        <w:t xml:space="preserve"> i podpis</w:t>
      </w:r>
    </w:p>
    <w:tbl>
      <w:tblPr>
        <w:tblStyle w:val="Tabela-Siatka"/>
        <w:tblW w:w="10066" w:type="dxa"/>
        <w:shd w:val="clear" w:color="auto" w:fill="C1E4F5" w:themeFill="accent1" w:themeFillTint="33"/>
        <w:tblLayout w:type="fixed"/>
        <w:tblLook w:val="04A0" w:firstRow="1" w:lastRow="0" w:firstColumn="1" w:lastColumn="0" w:noHBand="0" w:noVBand="1"/>
      </w:tblPr>
      <w:tblGrid>
        <w:gridCol w:w="1698"/>
        <w:gridCol w:w="2309"/>
        <w:gridCol w:w="479"/>
        <w:gridCol w:w="1252"/>
        <w:gridCol w:w="1297"/>
        <w:gridCol w:w="433"/>
        <w:gridCol w:w="1081"/>
        <w:gridCol w:w="1517"/>
      </w:tblGrid>
      <w:tr w:rsidR="00D77028" w:rsidRPr="00C65562" w14:paraId="3B22C3B8" w14:textId="77777777" w:rsidTr="00FF3E4F">
        <w:trPr>
          <w:trHeight w:val="155"/>
        </w:trPr>
        <w:tc>
          <w:tcPr>
            <w:tcW w:w="10066" w:type="dxa"/>
            <w:gridSpan w:val="8"/>
            <w:shd w:val="clear" w:color="auto" w:fill="F2F2F2" w:themeFill="background1" w:themeFillShade="F2"/>
          </w:tcPr>
          <w:p w14:paraId="57EA4573" w14:textId="77777777" w:rsidR="00D77028" w:rsidRPr="00C65562" w:rsidRDefault="00D77028" w:rsidP="00FF3E4F">
            <w:pPr>
              <w:suppressAutoHyphens/>
              <w:ind w:right="709"/>
              <w:rPr>
                <w:rFonts w:ascii="Lato" w:hAnsi="Lato" w:cs="Arial"/>
                <w:i/>
                <w:sz w:val="14"/>
                <w:szCs w:val="14"/>
              </w:rPr>
            </w:pPr>
            <w:r w:rsidRPr="00C65562">
              <w:rPr>
                <w:rFonts w:ascii="Lato" w:hAnsi="Lato" w:cs="Arial"/>
                <w:i/>
                <w:sz w:val="14"/>
                <w:szCs w:val="14"/>
              </w:rPr>
              <w:t>Informacja przeznaczona dla:</w:t>
            </w:r>
          </w:p>
          <w:p w14:paraId="51773527" w14:textId="77777777" w:rsidR="00D77028" w:rsidRPr="00C65562" w:rsidRDefault="00D77028" w:rsidP="00FF3E4F">
            <w:pPr>
              <w:suppressAutoHyphens/>
              <w:ind w:right="709"/>
              <w:rPr>
                <w:rFonts w:ascii="Lato" w:hAnsi="Lato" w:cs="Arial"/>
                <w:i/>
                <w:sz w:val="14"/>
                <w:szCs w:val="14"/>
              </w:rPr>
            </w:pPr>
            <w:r w:rsidRPr="00C65562">
              <w:rPr>
                <w:rFonts w:ascii="Lato" w:hAnsi="Lato" w:cs="Arial"/>
                <w:i/>
                <w:sz w:val="14"/>
                <w:szCs w:val="14"/>
              </w:rPr>
              <w:t>- osób fizycznych prowadzących działalność gospodarczą*</w:t>
            </w:r>
          </w:p>
          <w:p w14:paraId="653EF3FB" w14:textId="77777777" w:rsidR="00D77028" w:rsidRPr="00C65562" w:rsidRDefault="00D77028" w:rsidP="00FF3E4F">
            <w:pPr>
              <w:suppressAutoHyphens/>
              <w:ind w:right="709"/>
              <w:rPr>
                <w:rFonts w:ascii="Lato" w:hAnsi="Lato" w:cs="Arial"/>
                <w:i/>
                <w:sz w:val="14"/>
                <w:szCs w:val="14"/>
              </w:rPr>
            </w:pPr>
            <w:r w:rsidRPr="00C65562">
              <w:rPr>
                <w:rFonts w:ascii="Lato" w:hAnsi="Lato" w:cs="Arial"/>
                <w:i/>
                <w:sz w:val="14"/>
                <w:szCs w:val="14"/>
              </w:rPr>
              <w:t>- osób reprezentujących Firmę**</w:t>
            </w:r>
          </w:p>
        </w:tc>
      </w:tr>
      <w:tr w:rsidR="00D77028" w:rsidRPr="00C65562" w14:paraId="37E38292" w14:textId="77777777" w:rsidTr="00FF3E4F">
        <w:trPr>
          <w:trHeight w:val="117"/>
        </w:trPr>
        <w:tc>
          <w:tcPr>
            <w:tcW w:w="4007" w:type="dxa"/>
            <w:gridSpan w:val="2"/>
            <w:shd w:val="clear" w:color="auto" w:fill="F2F2F2" w:themeFill="background1" w:themeFillShade="F2"/>
          </w:tcPr>
          <w:p w14:paraId="3FBB3406" w14:textId="77777777" w:rsidR="00D77028" w:rsidRPr="00C65562" w:rsidRDefault="00D77028" w:rsidP="000F6105">
            <w:pPr>
              <w:pStyle w:val="Bezodstpw"/>
              <w:numPr>
                <w:ilvl w:val="0"/>
                <w:numId w:val="62"/>
              </w:numPr>
              <w:rPr>
                <w:rFonts w:ascii="Lato" w:eastAsia="Calibri" w:hAnsi="Lato"/>
                <w:sz w:val="14"/>
                <w:szCs w:val="14"/>
              </w:rPr>
            </w:pPr>
            <w:r w:rsidRPr="00C65562">
              <w:rPr>
                <w:rFonts w:ascii="Lato" w:eastAsia="Calibri" w:hAnsi="Lato"/>
                <w:sz w:val="14"/>
                <w:szCs w:val="14"/>
              </w:rPr>
              <w:t>Administratorem Pani/Pana danych osobowych jest*/**:</w:t>
            </w:r>
          </w:p>
        </w:tc>
        <w:tc>
          <w:tcPr>
            <w:tcW w:w="1731" w:type="dxa"/>
            <w:gridSpan w:val="2"/>
            <w:shd w:val="clear" w:color="auto" w:fill="F2F2F2" w:themeFill="background1" w:themeFillShade="F2"/>
          </w:tcPr>
          <w:p w14:paraId="0BC79D47" w14:textId="77777777" w:rsidR="00D77028" w:rsidRPr="00C65562" w:rsidRDefault="00D77028" w:rsidP="00FF3E4F">
            <w:pPr>
              <w:tabs>
                <w:tab w:val="left" w:pos="284"/>
              </w:tabs>
              <w:contextualSpacing/>
              <w:rPr>
                <w:rFonts w:ascii="Lato" w:eastAsia="Calibri" w:hAnsi="Lato"/>
                <w:i/>
                <w:sz w:val="14"/>
                <w:szCs w:val="14"/>
              </w:rPr>
            </w:pPr>
            <w:r w:rsidRPr="00C65562">
              <w:rPr>
                <w:rFonts w:ascii="Lato" w:eastAsia="Calibri" w:hAnsi="Lato"/>
                <w:sz w:val="14"/>
                <w:szCs w:val="14"/>
              </w:rPr>
              <w:t>MRFP Sp. z o.o</w:t>
            </w:r>
            <w:r>
              <w:rPr>
                <w:rFonts w:ascii="Lato" w:eastAsia="Calibri" w:hAnsi="Lato"/>
                <w:sz w:val="14"/>
                <w:szCs w:val="14"/>
              </w:rPr>
              <w:t>.</w:t>
            </w:r>
          </w:p>
        </w:tc>
        <w:tc>
          <w:tcPr>
            <w:tcW w:w="1297" w:type="dxa"/>
            <w:shd w:val="clear" w:color="auto" w:fill="F2F2F2" w:themeFill="background1" w:themeFillShade="F2"/>
            <w:vAlign w:val="center"/>
          </w:tcPr>
          <w:p w14:paraId="03E97122"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 xml:space="preserve">BIG </w:t>
            </w:r>
            <w:proofErr w:type="spellStart"/>
            <w:r w:rsidRPr="00C65562">
              <w:rPr>
                <w:rFonts w:ascii="Lato" w:eastAsia="Calibri" w:hAnsi="Lato"/>
                <w:sz w:val="14"/>
                <w:szCs w:val="14"/>
              </w:rPr>
              <w:t>InfoMonitor</w:t>
            </w:r>
            <w:proofErr w:type="spellEnd"/>
            <w:r w:rsidRPr="00C65562">
              <w:rPr>
                <w:rFonts w:ascii="Lato" w:eastAsia="Calibri" w:hAnsi="Lato"/>
                <w:sz w:val="14"/>
                <w:szCs w:val="14"/>
              </w:rPr>
              <w:t xml:space="preserve"> S.A.</w:t>
            </w:r>
          </w:p>
        </w:tc>
        <w:tc>
          <w:tcPr>
            <w:tcW w:w="1514" w:type="dxa"/>
            <w:gridSpan w:val="2"/>
            <w:shd w:val="clear" w:color="auto" w:fill="F2F2F2" w:themeFill="background1" w:themeFillShade="F2"/>
            <w:vAlign w:val="center"/>
          </w:tcPr>
          <w:p w14:paraId="2DA5CBA4"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Biuro Informacji Kredytowej S.A.</w:t>
            </w:r>
          </w:p>
        </w:tc>
        <w:tc>
          <w:tcPr>
            <w:tcW w:w="1517" w:type="dxa"/>
            <w:shd w:val="clear" w:color="auto" w:fill="F2F2F2" w:themeFill="background1" w:themeFillShade="F2"/>
            <w:vAlign w:val="center"/>
          </w:tcPr>
          <w:p w14:paraId="4C822573"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Związek Banków Polskich</w:t>
            </w:r>
          </w:p>
        </w:tc>
      </w:tr>
      <w:tr w:rsidR="00D77028" w:rsidRPr="00C65562" w14:paraId="3CADD91E" w14:textId="77777777" w:rsidTr="00FF3E4F">
        <w:trPr>
          <w:trHeight w:val="155"/>
        </w:trPr>
        <w:tc>
          <w:tcPr>
            <w:tcW w:w="4007" w:type="dxa"/>
            <w:gridSpan w:val="2"/>
            <w:shd w:val="clear" w:color="auto" w:fill="F2F2F2" w:themeFill="background1" w:themeFillShade="F2"/>
          </w:tcPr>
          <w:p w14:paraId="2E14F40E" w14:textId="77777777" w:rsidR="00D77028" w:rsidRPr="00C65562" w:rsidRDefault="00D77028" w:rsidP="000F6105">
            <w:pPr>
              <w:pStyle w:val="Bezodstpw"/>
              <w:numPr>
                <w:ilvl w:val="0"/>
                <w:numId w:val="62"/>
              </w:numPr>
              <w:rPr>
                <w:rFonts w:ascii="Lato" w:eastAsia="Calibri" w:hAnsi="Lato"/>
                <w:sz w:val="14"/>
                <w:szCs w:val="14"/>
              </w:rPr>
            </w:pPr>
            <w:r w:rsidRPr="00C65562">
              <w:rPr>
                <w:rFonts w:ascii="Lato" w:eastAsia="Calibri" w:hAnsi="Lato"/>
                <w:sz w:val="14"/>
                <w:szCs w:val="14"/>
              </w:rPr>
              <w:t>Z Administratorem można się skontaktować poprzez adres e-mail lub pisemnie (adres siedziby Administratora) */**:</w:t>
            </w:r>
          </w:p>
        </w:tc>
        <w:tc>
          <w:tcPr>
            <w:tcW w:w="1731" w:type="dxa"/>
            <w:gridSpan w:val="2"/>
            <w:shd w:val="clear" w:color="auto" w:fill="F2F2F2" w:themeFill="background1" w:themeFillShade="F2"/>
            <w:vAlign w:val="center"/>
          </w:tcPr>
          <w:p w14:paraId="74E38ED4" w14:textId="77777777" w:rsidR="00D77028" w:rsidRPr="00C65562" w:rsidRDefault="00D77028" w:rsidP="00FF3E4F">
            <w:pPr>
              <w:tabs>
                <w:tab w:val="left" w:pos="284"/>
              </w:tabs>
              <w:contextualSpacing/>
              <w:jc w:val="center"/>
              <w:rPr>
                <w:rFonts w:ascii="Lato" w:eastAsia="Calibri" w:hAnsi="Lato" w:cstheme="minorHAnsi"/>
                <w:sz w:val="14"/>
                <w:szCs w:val="14"/>
              </w:rPr>
            </w:pPr>
            <w:hyperlink r:id="rId26" w:history="1">
              <w:r w:rsidRPr="00C65562">
                <w:rPr>
                  <w:rStyle w:val="Hipercze"/>
                  <w:rFonts w:ascii="Lato" w:hAnsi="Lato" w:cstheme="minorHAnsi"/>
                  <w:sz w:val="14"/>
                  <w:szCs w:val="14"/>
                </w:rPr>
                <w:t>kontakt@pozyczkimazowieckie.pl</w:t>
              </w:r>
            </w:hyperlink>
          </w:p>
        </w:tc>
        <w:tc>
          <w:tcPr>
            <w:tcW w:w="1297" w:type="dxa"/>
            <w:shd w:val="clear" w:color="auto" w:fill="F2F2F2" w:themeFill="background1" w:themeFillShade="F2"/>
            <w:vAlign w:val="center"/>
          </w:tcPr>
          <w:p w14:paraId="58EB61BC" w14:textId="77777777" w:rsidR="00D77028" w:rsidRPr="00C65562" w:rsidRDefault="00D77028" w:rsidP="00FF3E4F">
            <w:pPr>
              <w:tabs>
                <w:tab w:val="left" w:pos="284"/>
              </w:tabs>
              <w:contextualSpacing/>
              <w:jc w:val="center"/>
              <w:rPr>
                <w:rFonts w:ascii="Lato" w:eastAsia="Calibri" w:hAnsi="Lato"/>
                <w:sz w:val="14"/>
                <w:szCs w:val="14"/>
              </w:rPr>
            </w:pPr>
            <w:hyperlink r:id="rId27" w:history="1">
              <w:r w:rsidRPr="00C65562">
                <w:rPr>
                  <w:rStyle w:val="Hipercze"/>
                  <w:rFonts w:ascii="Lato" w:eastAsia="Calibri" w:hAnsi="Lato"/>
                  <w:sz w:val="14"/>
                  <w:szCs w:val="14"/>
                </w:rPr>
                <w:t>info@big.pl</w:t>
              </w:r>
            </w:hyperlink>
          </w:p>
        </w:tc>
        <w:tc>
          <w:tcPr>
            <w:tcW w:w="1514" w:type="dxa"/>
            <w:gridSpan w:val="2"/>
            <w:shd w:val="clear" w:color="auto" w:fill="F2F2F2" w:themeFill="background1" w:themeFillShade="F2"/>
            <w:vAlign w:val="center"/>
          </w:tcPr>
          <w:p w14:paraId="591159EA" w14:textId="77777777" w:rsidR="00D77028" w:rsidRPr="00C65562" w:rsidRDefault="00D77028" w:rsidP="00FF3E4F">
            <w:pPr>
              <w:tabs>
                <w:tab w:val="left" w:pos="284"/>
              </w:tabs>
              <w:contextualSpacing/>
              <w:jc w:val="center"/>
              <w:rPr>
                <w:rFonts w:ascii="Lato" w:eastAsia="Calibri" w:hAnsi="Lato"/>
                <w:sz w:val="14"/>
                <w:szCs w:val="14"/>
              </w:rPr>
            </w:pPr>
            <w:hyperlink r:id="rId28" w:history="1">
              <w:r w:rsidRPr="00C65562">
                <w:rPr>
                  <w:rStyle w:val="Hipercze"/>
                  <w:rFonts w:ascii="Lato" w:eastAsia="Calibri" w:hAnsi="Lato"/>
                  <w:sz w:val="14"/>
                  <w:szCs w:val="14"/>
                </w:rPr>
                <w:t>info@bik.pl</w:t>
              </w:r>
            </w:hyperlink>
          </w:p>
        </w:tc>
        <w:tc>
          <w:tcPr>
            <w:tcW w:w="1517" w:type="dxa"/>
            <w:shd w:val="clear" w:color="auto" w:fill="F2F2F2" w:themeFill="background1" w:themeFillShade="F2"/>
            <w:vAlign w:val="center"/>
          </w:tcPr>
          <w:p w14:paraId="09B34013" w14:textId="77777777" w:rsidR="00D77028" w:rsidRPr="00C65562" w:rsidRDefault="00D77028" w:rsidP="00FF3E4F">
            <w:pPr>
              <w:tabs>
                <w:tab w:val="left" w:pos="284"/>
              </w:tabs>
              <w:contextualSpacing/>
              <w:jc w:val="center"/>
              <w:rPr>
                <w:rFonts w:ascii="Lato" w:eastAsia="Calibri" w:hAnsi="Lato"/>
                <w:sz w:val="14"/>
                <w:szCs w:val="14"/>
              </w:rPr>
            </w:pPr>
            <w:hyperlink r:id="rId29" w:history="1">
              <w:r w:rsidRPr="00C65562">
                <w:rPr>
                  <w:rStyle w:val="Hipercze"/>
                  <w:rFonts w:ascii="Lato" w:eastAsia="Calibri" w:hAnsi="Lato"/>
                  <w:sz w:val="14"/>
                  <w:szCs w:val="14"/>
                </w:rPr>
                <w:t>kontakt@zbp.pl</w:t>
              </w:r>
            </w:hyperlink>
          </w:p>
        </w:tc>
      </w:tr>
      <w:tr w:rsidR="00D77028" w:rsidRPr="00C65562" w14:paraId="085977EC" w14:textId="77777777" w:rsidTr="00FF3E4F">
        <w:trPr>
          <w:trHeight w:val="205"/>
        </w:trPr>
        <w:tc>
          <w:tcPr>
            <w:tcW w:w="4007" w:type="dxa"/>
            <w:gridSpan w:val="2"/>
            <w:shd w:val="clear" w:color="auto" w:fill="F2F2F2" w:themeFill="background1" w:themeFillShade="F2"/>
          </w:tcPr>
          <w:p w14:paraId="746F20EC" w14:textId="77777777" w:rsidR="00D77028" w:rsidRPr="00C65562" w:rsidRDefault="00D77028" w:rsidP="000F6105">
            <w:pPr>
              <w:pStyle w:val="Bezodstpw"/>
              <w:numPr>
                <w:ilvl w:val="0"/>
                <w:numId w:val="62"/>
              </w:numPr>
              <w:rPr>
                <w:rFonts w:ascii="Lato" w:eastAsia="Calibri" w:hAnsi="Lato"/>
                <w:sz w:val="14"/>
                <w:szCs w:val="14"/>
              </w:rPr>
            </w:pPr>
            <w:r w:rsidRPr="00C65562">
              <w:rPr>
                <w:rFonts w:ascii="Lato" w:eastAsia="Calibri" w:hAnsi="Lato"/>
                <w:sz w:val="14"/>
                <w:szCs w:val="14"/>
              </w:rPr>
              <w:t>Wyznaczeni zostali inspektorzy ochrony danych, z którym można się skontaktować poprzez adres poczty elektronicznej lub pisemnie (adres siedziby Administratora) */**</w:t>
            </w:r>
          </w:p>
        </w:tc>
        <w:tc>
          <w:tcPr>
            <w:tcW w:w="1731" w:type="dxa"/>
            <w:gridSpan w:val="2"/>
            <w:shd w:val="clear" w:color="auto" w:fill="F2F2F2" w:themeFill="background1" w:themeFillShade="F2"/>
            <w:vAlign w:val="center"/>
          </w:tcPr>
          <w:p w14:paraId="664EF372"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iod.mrfp@dpag.pl</w:t>
            </w:r>
          </w:p>
        </w:tc>
        <w:tc>
          <w:tcPr>
            <w:tcW w:w="1297" w:type="dxa"/>
            <w:shd w:val="clear" w:color="auto" w:fill="F2F2F2" w:themeFill="background1" w:themeFillShade="F2"/>
            <w:vAlign w:val="center"/>
          </w:tcPr>
          <w:p w14:paraId="7DDE4409" w14:textId="77777777" w:rsidR="00D77028" w:rsidRPr="00C65562" w:rsidRDefault="00D77028" w:rsidP="00FF3E4F">
            <w:pPr>
              <w:tabs>
                <w:tab w:val="left" w:pos="284"/>
              </w:tabs>
              <w:contextualSpacing/>
              <w:jc w:val="center"/>
              <w:rPr>
                <w:rFonts w:ascii="Lato" w:eastAsia="Calibri" w:hAnsi="Lato"/>
                <w:sz w:val="14"/>
                <w:szCs w:val="14"/>
              </w:rPr>
            </w:pPr>
            <w:hyperlink r:id="rId30" w:history="1">
              <w:r w:rsidRPr="00C65562">
                <w:rPr>
                  <w:rFonts w:ascii="Lato" w:eastAsia="Calibri" w:hAnsi="Lato"/>
                  <w:sz w:val="14"/>
                  <w:szCs w:val="14"/>
                </w:rPr>
                <w:t>iod@big.pl</w:t>
              </w:r>
            </w:hyperlink>
          </w:p>
        </w:tc>
        <w:tc>
          <w:tcPr>
            <w:tcW w:w="1514" w:type="dxa"/>
            <w:gridSpan w:val="2"/>
            <w:shd w:val="clear" w:color="auto" w:fill="F2F2F2" w:themeFill="background1" w:themeFillShade="F2"/>
            <w:vAlign w:val="center"/>
          </w:tcPr>
          <w:p w14:paraId="52E5157D"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iod@bik.pl</w:t>
            </w:r>
          </w:p>
        </w:tc>
        <w:tc>
          <w:tcPr>
            <w:tcW w:w="1517" w:type="dxa"/>
            <w:shd w:val="clear" w:color="auto" w:fill="F2F2F2" w:themeFill="background1" w:themeFillShade="F2"/>
            <w:vAlign w:val="center"/>
          </w:tcPr>
          <w:p w14:paraId="39763EF1" w14:textId="77777777" w:rsidR="00D77028" w:rsidRPr="00C65562" w:rsidRDefault="00D77028" w:rsidP="00FF3E4F">
            <w:pPr>
              <w:tabs>
                <w:tab w:val="left" w:pos="284"/>
              </w:tabs>
              <w:contextualSpacing/>
              <w:jc w:val="center"/>
              <w:rPr>
                <w:rFonts w:ascii="Lato" w:eastAsia="Calibri" w:hAnsi="Lato"/>
                <w:sz w:val="14"/>
                <w:szCs w:val="14"/>
              </w:rPr>
            </w:pPr>
            <w:r w:rsidRPr="00C65562">
              <w:rPr>
                <w:rFonts w:ascii="Lato" w:eastAsia="Calibri" w:hAnsi="Lato"/>
                <w:sz w:val="14"/>
                <w:szCs w:val="14"/>
              </w:rPr>
              <w:t>iod@zbp.pl</w:t>
            </w:r>
          </w:p>
        </w:tc>
      </w:tr>
      <w:tr w:rsidR="00D77028" w:rsidRPr="00C65562" w14:paraId="0532A260" w14:textId="77777777" w:rsidTr="00FF3E4F">
        <w:trPr>
          <w:trHeight w:val="100"/>
        </w:trPr>
        <w:tc>
          <w:tcPr>
            <w:tcW w:w="10066" w:type="dxa"/>
            <w:gridSpan w:val="8"/>
            <w:shd w:val="clear" w:color="auto" w:fill="F2F2F2" w:themeFill="background1" w:themeFillShade="F2"/>
          </w:tcPr>
          <w:p w14:paraId="6B5A6070" w14:textId="77777777" w:rsidR="00D77028" w:rsidRPr="00C65562" w:rsidRDefault="00D77028" w:rsidP="000F6105">
            <w:pPr>
              <w:pStyle w:val="Bezodstpw"/>
              <w:numPr>
                <w:ilvl w:val="0"/>
                <w:numId w:val="62"/>
              </w:numPr>
              <w:rPr>
                <w:rFonts w:ascii="Lato" w:eastAsia="Calibri" w:hAnsi="Lato" w:cs="Arial"/>
                <w:sz w:val="14"/>
                <w:szCs w:val="14"/>
              </w:rPr>
            </w:pPr>
            <w:r w:rsidRPr="00C65562">
              <w:rPr>
                <w:rFonts w:ascii="Lato" w:eastAsia="Calibri" w:hAnsi="Lato" w:cs="Arial"/>
                <w:sz w:val="14"/>
                <w:szCs w:val="14"/>
              </w:rPr>
              <w:t xml:space="preserve">Z inspektorem </w:t>
            </w:r>
            <w:r w:rsidRPr="00C65562">
              <w:rPr>
                <w:rFonts w:ascii="Lato" w:eastAsia="Calibri" w:hAnsi="Lato"/>
                <w:sz w:val="14"/>
                <w:szCs w:val="14"/>
              </w:rPr>
              <w:t>ochrony</w:t>
            </w:r>
            <w:r w:rsidRPr="00C65562">
              <w:rPr>
                <w:rFonts w:ascii="Lato" w:eastAsia="Calibri" w:hAnsi="Lato" w:cs="Arial"/>
                <w:sz w:val="14"/>
                <w:szCs w:val="14"/>
              </w:rPr>
              <w:t xml:space="preserve"> danych można się kontaktować we wszystkich sprawach dotyczących przetwarzania danych osobowych oraz korzystania z praw </w:t>
            </w:r>
            <w:r w:rsidRPr="00C65562">
              <w:rPr>
                <w:rFonts w:ascii="Lato" w:eastAsia="Calibri" w:hAnsi="Lato"/>
                <w:sz w:val="14"/>
                <w:szCs w:val="14"/>
              </w:rPr>
              <w:t>związanych</w:t>
            </w:r>
            <w:r w:rsidRPr="00C65562">
              <w:rPr>
                <w:rFonts w:ascii="Lato" w:eastAsia="Calibri" w:hAnsi="Lato" w:cs="Arial"/>
                <w:sz w:val="14"/>
                <w:szCs w:val="14"/>
              </w:rPr>
              <w:t xml:space="preserve"> z przetwarzaniem danych*/**.</w:t>
            </w:r>
          </w:p>
        </w:tc>
      </w:tr>
      <w:tr w:rsidR="00D77028" w:rsidRPr="00C65562" w14:paraId="78F37B84" w14:textId="77777777" w:rsidTr="00FF3E4F">
        <w:trPr>
          <w:trHeight w:val="1789"/>
        </w:trPr>
        <w:tc>
          <w:tcPr>
            <w:tcW w:w="1698" w:type="dxa"/>
            <w:shd w:val="clear" w:color="auto" w:fill="F2F2F2" w:themeFill="background1" w:themeFillShade="F2"/>
          </w:tcPr>
          <w:p w14:paraId="028BEFC1" w14:textId="77777777" w:rsidR="00D77028" w:rsidRPr="00C65562" w:rsidRDefault="00D77028" w:rsidP="000F6105">
            <w:pPr>
              <w:pStyle w:val="Bezodstpw"/>
              <w:numPr>
                <w:ilvl w:val="0"/>
                <w:numId w:val="62"/>
              </w:numPr>
              <w:rPr>
                <w:rFonts w:ascii="Lato" w:eastAsia="Calibri" w:hAnsi="Lato" w:cs="Arial"/>
                <w:sz w:val="14"/>
                <w:szCs w:val="14"/>
              </w:rPr>
            </w:pPr>
            <w:r w:rsidRPr="00C65562">
              <w:rPr>
                <w:rFonts w:ascii="Lato" w:eastAsia="Calibri" w:hAnsi="Lato" w:cs="Arial"/>
                <w:sz w:val="14"/>
                <w:szCs w:val="14"/>
              </w:rPr>
              <w:t>Pani/</w:t>
            </w:r>
            <w:r w:rsidRPr="00C65562">
              <w:rPr>
                <w:rFonts w:ascii="Lato" w:eastAsia="Calibri" w:hAnsi="Lato"/>
                <w:sz w:val="14"/>
                <w:szCs w:val="14"/>
              </w:rPr>
              <w:t>Pana</w:t>
            </w:r>
            <w:r w:rsidRPr="00C65562">
              <w:rPr>
                <w:rFonts w:ascii="Lato" w:eastAsia="Calibri" w:hAnsi="Lato" w:cs="Arial"/>
                <w:sz w:val="14"/>
                <w:szCs w:val="14"/>
              </w:rPr>
              <w:t xml:space="preserve"> dane </w:t>
            </w:r>
            <w:r w:rsidRPr="00C65562">
              <w:rPr>
                <w:rFonts w:ascii="Lato" w:eastAsia="Calibri" w:hAnsi="Lato"/>
                <w:sz w:val="14"/>
                <w:szCs w:val="14"/>
              </w:rPr>
              <w:t>będą</w:t>
            </w:r>
            <w:r w:rsidRPr="00C65562">
              <w:rPr>
                <w:rFonts w:ascii="Lato" w:eastAsia="Calibri" w:hAnsi="Lato" w:cs="Arial"/>
                <w:sz w:val="14"/>
                <w:szCs w:val="14"/>
              </w:rPr>
              <w:t xml:space="preserve"> przetwarzane przez:</w:t>
            </w:r>
          </w:p>
        </w:tc>
        <w:tc>
          <w:tcPr>
            <w:tcW w:w="2788" w:type="dxa"/>
            <w:gridSpan w:val="2"/>
            <w:shd w:val="clear" w:color="auto" w:fill="F2F2F2" w:themeFill="background1" w:themeFillShade="F2"/>
          </w:tcPr>
          <w:p w14:paraId="4D797F67" w14:textId="77777777" w:rsidR="00D77028" w:rsidRPr="00C65562" w:rsidRDefault="00D77028" w:rsidP="00FF3E4F">
            <w:pPr>
              <w:tabs>
                <w:tab w:val="left" w:pos="284"/>
              </w:tabs>
              <w:rPr>
                <w:rFonts w:ascii="Lato" w:eastAsia="Calibri" w:hAnsi="Lato" w:cs="Arial"/>
                <w:sz w:val="14"/>
                <w:szCs w:val="14"/>
              </w:rPr>
            </w:pPr>
            <w:r w:rsidRPr="00C65562">
              <w:rPr>
                <w:rFonts w:ascii="Lato" w:eastAsia="Calibri" w:hAnsi="Lato" w:cs="Arial"/>
                <w:sz w:val="14"/>
                <w:szCs w:val="14"/>
              </w:rPr>
              <w:t>Pełnomocnika w celu realizacji Pełnomocnictwa do składania upoważnień niezbędnych do pozyskania informacji gospodarczych lub danych gospodarczych potrzebnych do weryfikacji wiarygodności płatniczej, co stanowi uzasadniony interes Administratora danych, będący podstawą przetwarzania Pani/Pana danych osobowych*/**.</w:t>
            </w:r>
          </w:p>
        </w:tc>
        <w:tc>
          <w:tcPr>
            <w:tcW w:w="2982" w:type="dxa"/>
            <w:gridSpan w:val="3"/>
            <w:shd w:val="clear" w:color="auto" w:fill="F2F2F2" w:themeFill="background1" w:themeFillShade="F2"/>
          </w:tcPr>
          <w:p w14:paraId="4919666A" w14:textId="77777777" w:rsidR="00D77028" w:rsidRPr="00C65562" w:rsidRDefault="00D77028" w:rsidP="00FF3E4F">
            <w:pPr>
              <w:tabs>
                <w:tab w:val="left" w:pos="284"/>
              </w:tabs>
              <w:contextualSpacing/>
              <w:rPr>
                <w:rFonts w:ascii="Lato" w:eastAsia="Calibri" w:hAnsi="Lato" w:cs="Arial"/>
                <w:sz w:val="14"/>
                <w:szCs w:val="14"/>
              </w:rPr>
            </w:pPr>
            <w:r w:rsidRPr="00C65562">
              <w:rPr>
                <w:rFonts w:ascii="Lato" w:eastAsia="Calibri" w:hAnsi="Lato" w:cs="Arial"/>
                <w:sz w:val="14"/>
                <w:szCs w:val="14"/>
              </w:rPr>
              <w:t xml:space="preserve">BIG </w:t>
            </w:r>
            <w:proofErr w:type="spellStart"/>
            <w:r w:rsidRPr="00C65562">
              <w:rPr>
                <w:rFonts w:ascii="Lato" w:eastAsia="Calibri" w:hAnsi="Lato" w:cs="Arial"/>
                <w:sz w:val="14"/>
                <w:szCs w:val="14"/>
              </w:rPr>
              <w:t>InfoMonitor</w:t>
            </w:r>
            <w:proofErr w:type="spellEnd"/>
            <w:r w:rsidRPr="00C65562">
              <w:rPr>
                <w:rFonts w:ascii="Lato" w:eastAsia="Calibri" w:hAnsi="Lato" w:cs="Arial"/>
                <w:sz w:val="14"/>
                <w:szCs w:val="14"/>
              </w:rPr>
              <w:t>, w celu ewentualnej weryfikacji poprawności udzielenia upoważnienia niezbędnego do udostępnienia danych gospodarczych, co stanowi uzasadniony interes Administratora danych, będący podstawą przetwarzania Pani/Pana danych osobowych*/**.</w:t>
            </w:r>
          </w:p>
        </w:tc>
        <w:tc>
          <w:tcPr>
            <w:tcW w:w="2598" w:type="dxa"/>
            <w:gridSpan w:val="2"/>
            <w:shd w:val="clear" w:color="auto" w:fill="F2F2F2" w:themeFill="background1" w:themeFillShade="F2"/>
          </w:tcPr>
          <w:p w14:paraId="6E7AD2BC" w14:textId="352F108F" w:rsidR="00D77028" w:rsidRPr="00C65562" w:rsidRDefault="00D77028" w:rsidP="00FF3E4F">
            <w:pPr>
              <w:tabs>
                <w:tab w:val="left" w:pos="284"/>
              </w:tabs>
              <w:contextualSpacing/>
              <w:rPr>
                <w:rFonts w:ascii="Lato" w:eastAsia="Calibri" w:hAnsi="Lato" w:cs="Arial"/>
                <w:sz w:val="14"/>
                <w:szCs w:val="14"/>
              </w:rPr>
            </w:pPr>
            <w:r w:rsidRPr="00C65562">
              <w:rPr>
                <w:rFonts w:ascii="Lato" w:eastAsia="Calibri" w:hAnsi="Lato" w:cs="Arial"/>
                <w:sz w:val="14"/>
                <w:szCs w:val="14"/>
              </w:rPr>
              <w:t>BIK i ZBP w celu ewentualnej weryfikacji poprawności udzielenia upoważnienia niezbędnego do udostępnienia danych gospodarczych, co stanowi uzasadniony interes Administratora danych, będący podstawą przetwarzania Pani/Pana danych osobowych*/**.</w:t>
            </w:r>
          </w:p>
        </w:tc>
      </w:tr>
      <w:tr w:rsidR="00D77028" w:rsidRPr="00C65562" w14:paraId="2A3D4247" w14:textId="77777777" w:rsidTr="00FF3E4F">
        <w:trPr>
          <w:trHeight w:val="797"/>
        </w:trPr>
        <w:tc>
          <w:tcPr>
            <w:tcW w:w="10066" w:type="dxa"/>
            <w:gridSpan w:val="8"/>
            <w:shd w:val="clear" w:color="auto" w:fill="F2F2F2" w:themeFill="background1" w:themeFillShade="F2"/>
          </w:tcPr>
          <w:p w14:paraId="2FD675A8" w14:textId="77777777" w:rsidR="00D77028" w:rsidRPr="00C65562" w:rsidRDefault="00D77028" w:rsidP="000F6105">
            <w:pPr>
              <w:pStyle w:val="Bezodstpw"/>
              <w:numPr>
                <w:ilvl w:val="0"/>
                <w:numId w:val="62"/>
              </w:numPr>
              <w:jc w:val="both"/>
              <w:rPr>
                <w:rFonts w:ascii="Lato" w:eastAsia="Calibri" w:hAnsi="Lato" w:cs="Arial"/>
                <w:sz w:val="14"/>
                <w:szCs w:val="14"/>
              </w:rPr>
            </w:pPr>
            <w:r w:rsidRPr="00C65562">
              <w:rPr>
                <w:rFonts w:ascii="Lato" w:eastAsia="Calibri" w:hAnsi="Lato" w:cs="Arial"/>
                <w:sz w:val="14"/>
                <w:szCs w:val="14"/>
              </w:rPr>
              <w:t xml:space="preserve">Pełnomocnik, BIG </w:t>
            </w:r>
            <w:proofErr w:type="spellStart"/>
            <w:r w:rsidRPr="00C65562">
              <w:rPr>
                <w:rFonts w:ascii="Lato" w:eastAsia="Calibri" w:hAnsi="Lato" w:cs="Arial"/>
                <w:sz w:val="14"/>
                <w:szCs w:val="14"/>
              </w:rPr>
              <w:t>InfoMonitor</w:t>
            </w:r>
            <w:proofErr w:type="spellEnd"/>
            <w:r w:rsidRPr="00C65562">
              <w:rPr>
                <w:rFonts w:ascii="Lato" w:eastAsia="Calibri" w:hAnsi="Lato" w:cs="Arial"/>
                <w:sz w:val="14"/>
                <w:szCs w:val="14"/>
              </w:rPr>
              <w:t>, BIK oraz ZBP przetwarzają Pani/Pana dane osobowe w zakresie: nazwa*/imię i nazwisko**, NIP*, REGON*.</w:t>
            </w:r>
          </w:p>
          <w:p w14:paraId="516C8DDD" w14:textId="77777777" w:rsidR="00D77028" w:rsidRPr="00C65562" w:rsidRDefault="00D77028" w:rsidP="000F6105">
            <w:pPr>
              <w:pStyle w:val="Bezodstpw"/>
              <w:numPr>
                <w:ilvl w:val="0"/>
                <w:numId w:val="62"/>
              </w:numPr>
              <w:jc w:val="both"/>
              <w:rPr>
                <w:rFonts w:ascii="Lato" w:eastAsia="Calibri" w:hAnsi="Lato" w:cs="Arial"/>
                <w:sz w:val="14"/>
                <w:szCs w:val="14"/>
              </w:rPr>
            </w:pPr>
            <w:r w:rsidRPr="00C65562">
              <w:rPr>
                <w:rFonts w:ascii="Lato" w:eastAsia="Calibri" w:hAnsi="Lato" w:cs="Arial"/>
                <w:sz w:val="14"/>
                <w:szCs w:val="14"/>
              </w:rPr>
              <w:t xml:space="preserve">Odbiorcami Pani/Pana danych osobowych mogą być firmy zajmujące się obsługą systemów teleinformatycznych lub świadczeniem innych usług IT na rzecz Pełnomocnika, BIG </w:t>
            </w:r>
            <w:proofErr w:type="spellStart"/>
            <w:r w:rsidRPr="00C65562">
              <w:rPr>
                <w:rFonts w:ascii="Lato" w:eastAsia="Calibri" w:hAnsi="Lato" w:cs="Arial"/>
                <w:sz w:val="14"/>
                <w:szCs w:val="14"/>
              </w:rPr>
              <w:t>InfoMonitor</w:t>
            </w:r>
            <w:proofErr w:type="spellEnd"/>
            <w:r w:rsidRPr="00C65562">
              <w:rPr>
                <w:rFonts w:ascii="Lato" w:eastAsia="Calibri" w:hAnsi="Lato" w:cs="Arial"/>
                <w:sz w:val="14"/>
                <w:szCs w:val="14"/>
              </w:rPr>
              <w:t>, BIK lub ZBP w zakresie niezbędnym do realizacji celów, dla których przetwarzane są te dane*/**.</w:t>
            </w:r>
          </w:p>
          <w:p w14:paraId="4C8B3D56" w14:textId="77777777" w:rsidR="00D77028" w:rsidRPr="00C65562" w:rsidRDefault="00D77028" w:rsidP="000F6105">
            <w:pPr>
              <w:pStyle w:val="Bezodstpw"/>
              <w:numPr>
                <w:ilvl w:val="0"/>
                <w:numId w:val="62"/>
              </w:numPr>
              <w:jc w:val="both"/>
              <w:rPr>
                <w:rFonts w:ascii="Lato" w:eastAsia="Calibri" w:hAnsi="Lato" w:cs="Arial"/>
                <w:sz w:val="14"/>
                <w:szCs w:val="14"/>
              </w:rPr>
            </w:pPr>
            <w:r w:rsidRPr="00C65562">
              <w:rPr>
                <w:rFonts w:ascii="Lato" w:eastAsia="Calibri" w:hAnsi="Lato" w:cs="Arial"/>
                <w:sz w:val="14"/>
                <w:szCs w:val="14"/>
              </w:rPr>
              <w:t>Przysługuje Pani/Panu prawo dostępu do Pani/Pana danych oraz prawo żądania ich sprostowania, usunięcia, ograniczenia przetwarzania. Przysługuje Pani/Panu prawo wniesienia sprzeciwu wobec przetwarzania Pani/Pana danych osobowych*/**.</w:t>
            </w:r>
          </w:p>
          <w:p w14:paraId="14BCF538" w14:textId="77777777" w:rsidR="00D77028" w:rsidRPr="00C65562" w:rsidRDefault="00D77028" w:rsidP="000F6105">
            <w:pPr>
              <w:pStyle w:val="Bezodstpw"/>
              <w:numPr>
                <w:ilvl w:val="0"/>
                <w:numId w:val="62"/>
              </w:numPr>
              <w:jc w:val="both"/>
              <w:rPr>
                <w:rFonts w:ascii="Lato" w:eastAsia="Calibri" w:hAnsi="Lato" w:cs="Arial"/>
                <w:sz w:val="14"/>
                <w:szCs w:val="14"/>
              </w:rPr>
            </w:pPr>
            <w:r w:rsidRPr="00C65562">
              <w:rPr>
                <w:rFonts w:ascii="Lato" w:eastAsia="Calibri" w:hAnsi="Lato" w:cs="Arial"/>
                <w:sz w:val="14"/>
                <w:szCs w:val="14"/>
              </w:rPr>
              <w:t>Przysługuje Pani/Panu również prawo wniesienia skargi do organu nadzorczego zajmującego się ochroną danych osobowych*/**.</w:t>
            </w:r>
          </w:p>
          <w:p w14:paraId="30182B2E" w14:textId="77777777" w:rsidR="00D77028" w:rsidRPr="00C65562" w:rsidRDefault="00D77028" w:rsidP="000F6105">
            <w:pPr>
              <w:pStyle w:val="Bezodstpw"/>
              <w:numPr>
                <w:ilvl w:val="0"/>
                <w:numId w:val="62"/>
              </w:numPr>
              <w:jc w:val="both"/>
              <w:rPr>
                <w:rFonts w:ascii="Lato" w:eastAsia="Calibri" w:hAnsi="Lato" w:cs="Arial"/>
                <w:sz w:val="14"/>
                <w:szCs w:val="14"/>
              </w:rPr>
            </w:pPr>
            <w:r w:rsidRPr="00C65562">
              <w:rPr>
                <w:rFonts w:ascii="Lato" w:eastAsia="Calibri" w:hAnsi="Lato" w:cs="Arial"/>
                <w:sz w:val="14"/>
                <w:szCs w:val="14"/>
              </w:rPr>
              <w:t>Wzór upoważnienia stanowi załącznik do Pełnomocnictwa.</w:t>
            </w:r>
          </w:p>
        </w:tc>
      </w:tr>
    </w:tbl>
    <w:p w14:paraId="0B246AF9" w14:textId="77777777" w:rsidR="00D77028" w:rsidRDefault="00D77028" w:rsidP="00D77028">
      <w:pPr>
        <w:tabs>
          <w:tab w:val="right" w:pos="10102"/>
        </w:tabs>
        <w:rPr>
          <w:rFonts w:ascii="Lato" w:hAnsi="Lato"/>
          <w:b/>
          <w:sz w:val="14"/>
          <w:szCs w:val="14"/>
        </w:rPr>
      </w:pPr>
      <w:r>
        <w:rPr>
          <w:rFonts w:ascii="Lato" w:hAnsi="Lato"/>
          <w:b/>
          <w:sz w:val="14"/>
          <w:szCs w:val="14"/>
        </w:rPr>
        <w:br w:type="page"/>
      </w:r>
    </w:p>
    <w:p w14:paraId="0F288962" w14:textId="77777777" w:rsidR="00D77028" w:rsidRDefault="00D77028" w:rsidP="00D77028">
      <w:pPr>
        <w:tabs>
          <w:tab w:val="right" w:pos="10102"/>
        </w:tabs>
        <w:rPr>
          <w:rFonts w:ascii="Lato" w:hAnsi="Lato"/>
          <w:b/>
          <w:sz w:val="14"/>
          <w:szCs w:val="14"/>
        </w:rPr>
      </w:pPr>
    </w:p>
    <w:p w14:paraId="212B2D8D" w14:textId="77777777" w:rsidR="00D77028" w:rsidRDefault="00D77028" w:rsidP="00D77028">
      <w:pPr>
        <w:pStyle w:val="Nagwek1"/>
        <w:spacing w:before="0"/>
        <w:jc w:val="center"/>
        <w:rPr>
          <w:rFonts w:ascii="Lato" w:hAnsi="Lato"/>
          <w:color w:val="auto"/>
          <w:sz w:val="32"/>
          <w:szCs w:val="32"/>
        </w:rPr>
      </w:pPr>
      <w:r w:rsidRPr="005F6EB5">
        <w:rPr>
          <w:rFonts w:ascii="Lato" w:hAnsi="Lato"/>
          <w:color w:val="auto"/>
          <w:sz w:val="32"/>
          <w:szCs w:val="32"/>
        </w:rPr>
        <w:t>Zasady wypełniania pełnomocn</w:t>
      </w:r>
      <w:r>
        <w:rPr>
          <w:rFonts w:ascii="Lato" w:hAnsi="Lato"/>
          <w:color w:val="auto"/>
          <w:sz w:val="32"/>
          <w:szCs w:val="32"/>
        </w:rPr>
        <w:t>i</w:t>
      </w:r>
      <w:r w:rsidRPr="005F6EB5">
        <w:rPr>
          <w:rFonts w:ascii="Lato" w:hAnsi="Lato"/>
          <w:color w:val="auto"/>
          <w:sz w:val="32"/>
          <w:szCs w:val="32"/>
        </w:rPr>
        <w:t>ctwa do składania upoważnień</w:t>
      </w:r>
    </w:p>
    <w:p w14:paraId="107F2F80" w14:textId="77777777" w:rsidR="00D77028" w:rsidRPr="005F6EB5" w:rsidRDefault="00D77028" w:rsidP="00D77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C35C4C" w14:paraId="1C9382CC" w14:textId="77777777" w:rsidTr="00FF3E4F">
        <w:trPr>
          <w:cantSplit/>
          <w:trHeight w:hRule="exact" w:val="454"/>
        </w:trPr>
        <w:tc>
          <w:tcPr>
            <w:tcW w:w="10212" w:type="dxa"/>
            <w:shd w:val="clear" w:color="auto" w:fill="D9D9D9" w:themeFill="background1" w:themeFillShade="D9"/>
            <w:vAlign w:val="center"/>
          </w:tcPr>
          <w:p w14:paraId="7A4DFA98" w14:textId="77777777" w:rsidR="00D77028" w:rsidRPr="00C35C4C" w:rsidRDefault="00D77028" w:rsidP="00FF3E4F">
            <w:pPr>
              <w:spacing w:line="360" w:lineRule="auto"/>
              <w:ind w:left="-284"/>
              <w:jc w:val="center"/>
              <w:rPr>
                <w:rFonts w:ascii="Lato" w:hAnsi="Lato"/>
                <w:b/>
              </w:rPr>
            </w:pPr>
            <w:r w:rsidRPr="00C35C4C">
              <w:rPr>
                <w:rFonts w:ascii="Lato" w:hAnsi="Lato"/>
                <w:b/>
              </w:rPr>
              <w:t>Przedsiębiorca</w:t>
            </w:r>
          </w:p>
        </w:tc>
      </w:tr>
      <w:tr w:rsidR="00D77028" w:rsidRPr="00C35C4C" w14:paraId="3A82B390"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D7D09" w14:textId="77777777" w:rsidR="00D77028" w:rsidRPr="00C35C4C" w:rsidRDefault="00D77028" w:rsidP="00FF3E4F">
            <w:pPr>
              <w:suppressAutoHyphens/>
              <w:spacing w:after="60"/>
              <w:ind w:right="284"/>
              <w:rPr>
                <w:rFonts w:ascii="Lato" w:hAnsi="Lato" w:cs="Arial"/>
                <w:b/>
                <w:sz w:val="18"/>
                <w:szCs w:val="18"/>
              </w:rPr>
            </w:pPr>
            <w:r w:rsidRPr="00C35C4C">
              <w:rPr>
                <w:rFonts w:ascii="Lato" w:hAnsi="Lato"/>
                <w:sz w:val="18"/>
              </w:rPr>
              <w:t>1.</w:t>
            </w:r>
            <w:r>
              <w:rPr>
                <w:rFonts w:ascii="Lato" w:hAnsi="Lato" w:cs="Arial"/>
                <w:sz w:val="18"/>
                <w:szCs w:val="18"/>
              </w:rPr>
              <w:t xml:space="preserve"> </w:t>
            </w:r>
            <w:r w:rsidRPr="001906F2">
              <w:rPr>
                <w:rFonts w:ascii="Lato" w:hAnsi="Lato" w:cs="Arial"/>
                <w:sz w:val="18"/>
                <w:szCs w:val="18"/>
              </w:rPr>
              <w:t>Pełnomocnictwo może zostać wypełnione odręcznie lub elektronicznie.</w:t>
            </w:r>
          </w:p>
        </w:tc>
      </w:tr>
      <w:tr w:rsidR="00D77028" w:rsidRPr="00C35C4C" w14:paraId="0812379E"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F675D" w14:textId="77777777" w:rsidR="00D77028" w:rsidRDefault="00D77028" w:rsidP="00FF3E4F">
            <w:pPr>
              <w:rPr>
                <w:rFonts w:ascii="Lato" w:hAnsi="Lato"/>
                <w:sz w:val="18"/>
              </w:rPr>
            </w:pPr>
            <w:r w:rsidRPr="00C35C4C">
              <w:rPr>
                <w:rFonts w:ascii="Lato" w:hAnsi="Lato"/>
                <w:sz w:val="18"/>
              </w:rPr>
              <w:t xml:space="preserve">2. </w:t>
            </w:r>
            <w:r w:rsidRPr="001906F2">
              <w:rPr>
                <w:rFonts w:ascii="Lato" w:hAnsi="Lato"/>
                <w:sz w:val="18"/>
              </w:rPr>
              <w:t>W przypadku pełnomocnictwa przedsiębiorcy</w:t>
            </w:r>
            <w:r>
              <w:rPr>
                <w:rFonts w:ascii="Lato" w:hAnsi="Lato"/>
                <w:sz w:val="18"/>
              </w:rPr>
              <w:t>:</w:t>
            </w:r>
          </w:p>
          <w:p w14:paraId="0C9D42A4" w14:textId="77777777" w:rsidR="00D77028" w:rsidRPr="00C35C4C" w:rsidRDefault="00D77028" w:rsidP="00FF3E4F">
            <w:pPr>
              <w:rPr>
                <w:rFonts w:ascii="Lato" w:hAnsi="Lato"/>
                <w:sz w:val="18"/>
              </w:rPr>
            </w:pPr>
            <w:r>
              <w:rPr>
                <w:rFonts w:ascii="Lato" w:hAnsi="Lato"/>
                <w:sz w:val="18"/>
              </w:rPr>
              <w:t xml:space="preserve">- </w:t>
            </w:r>
            <w:r w:rsidRPr="001906F2">
              <w:rPr>
                <w:rFonts w:ascii="Lato" w:hAnsi="Lato"/>
                <w:sz w:val="18"/>
              </w:rPr>
              <w:t>art. 105 ust. 4a i 4a' ustawy z dnia 29 sierpnia 1997 roku Prawo bankowe (tj. Dz.U.2019 poz. 2357 ze zm.) w związku z art. 13 ustawy z dnia 9 kwietnia 2010 r. o udostępnianiu informacji gospodarczych i wymianie danych gospodarczych (tj. Dz.U.2020 poz. 389 ze. zm.), stanowi podstawę prawną do przeszukania bazy Biura Informacji Kredytowej S.A. (BIK) i Związku Banków Polskich (ZBP) w zakresie danych gospodarczych danych gospodarczych przetwarzanych przez te instytucje, w zakresie niezbędnym do dokonania oceny wiarygodności płatniczej i oceny ryzyka kredytowego.</w:t>
            </w:r>
          </w:p>
        </w:tc>
      </w:tr>
    </w:tbl>
    <w:p w14:paraId="3DEC580E" w14:textId="77777777" w:rsidR="00D77028" w:rsidRPr="00B74302" w:rsidRDefault="00D77028" w:rsidP="00D77028">
      <w:pPr>
        <w:rPr>
          <w:rFonts w:ascii="Lato" w:hAnsi="Lato"/>
          <w:sz w:val="14"/>
          <w:szCs w:val="14"/>
        </w:rPr>
      </w:pPr>
    </w:p>
    <w:p w14:paraId="2EFAD8A5" w14:textId="77777777" w:rsidR="00D77028" w:rsidRDefault="00D77028" w:rsidP="00D77028">
      <w:r>
        <w:br w:type="page"/>
      </w:r>
    </w:p>
    <w:p w14:paraId="6855F753" w14:textId="699B1ADC" w:rsidR="00D77028" w:rsidRPr="00A34E20" w:rsidRDefault="00D77028" w:rsidP="00D77028">
      <w:pPr>
        <w:jc w:val="right"/>
        <w:rPr>
          <w:sz w:val="16"/>
          <w:szCs w:val="16"/>
        </w:rPr>
      </w:pPr>
      <w:r>
        <w:lastRenderedPageBreak/>
        <w:tab/>
      </w:r>
      <w:r>
        <w:tab/>
      </w:r>
      <w:r>
        <w:tab/>
      </w:r>
      <w:r>
        <w:tab/>
      </w:r>
      <w:r>
        <w:tab/>
      </w:r>
      <w:r>
        <w:tab/>
      </w:r>
      <w:r>
        <w:tab/>
      </w:r>
      <w:r>
        <w:tab/>
      </w:r>
      <w:r>
        <w:tab/>
      </w:r>
      <w:r w:rsidRPr="00A34E20">
        <w:rPr>
          <w:rFonts w:ascii="Lato" w:hAnsi="Lato"/>
          <w:sz w:val="16"/>
          <w:szCs w:val="16"/>
        </w:rPr>
        <w:t>Załącznik nr 4c</w:t>
      </w:r>
    </w:p>
    <w:p w14:paraId="44FE0CA2" w14:textId="77777777" w:rsidR="00D77028" w:rsidRDefault="00D77028" w:rsidP="00D77028">
      <w:pPr>
        <w:pStyle w:val="Nagwek1"/>
        <w:spacing w:before="0"/>
        <w:jc w:val="center"/>
        <w:rPr>
          <w:rFonts w:ascii="Lato" w:hAnsi="Lato"/>
          <w:color w:val="auto"/>
          <w:szCs w:val="32"/>
        </w:rPr>
      </w:pPr>
      <w:bookmarkStart w:id="21" w:name="_Upoważnienie_-_KRD"/>
      <w:bookmarkStart w:id="22" w:name="_Toc80628748"/>
      <w:bookmarkStart w:id="23" w:name="_Toc80628822"/>
      <w:bookmarkEnd w:id="21"/>
    </w:p>
    <w:p w14:paraId="613788C1" w14:textId="77777777" w:rsidR="00D77028" w:rsidRPr="008C04AE" w:rsidRDefault="00D77028" w:rsidP="00D77028">
      <w:pPr>
        <w:pStyle w:val="Nagwek1"/>
        <w:spacing w:before="0"/>
        <w:jc w:val="center"/>
        <w:rPr>
          <w:rFonts w:ascii="Lato" w:hAnsi="Lato"/>
          <w:color w:val="auto"/>
          <w:sz w:val="32"/>
          <w:szCs w:val="32"/>
        </w:rPr>
      </w:pPr>
      <w:r w:rsidRPr="008C04AE">
        <w:rPr>
          <w:rFonts w:ascii="Lato" w:hAnsi="Lato"/>
          <w:color w:val="auto"/>
          <w:sz w:val="32"/>
          <w:szCs w:val="32"/>
        </w:rPr>
        <w:t>Upoważnienie – KRD</w:t>
      </w:r>
      <w:bookmarkEnd w:id="22"/>
      <w:bookmarkEnd w:id="23"/>
    </w:p>
    <w:p w14:paraId="2A862F27" w14:textId="77777777" w:rsidR="00D77028" w:rsidRDefault="00D77028" w:rsidP="00D77028"/>
    <w:p w14:paraId="78CBB93D" w14:textId="77777777" w:rsidR="00D77028" w:rsidRDefault="00D77028" w:rsidP="00D77028"/>
    <w:p w14:paraId="3A8E63B4" w14:textId="77777777" w:rsidR="00D77028" w:rsidRPr="00274318" w:rsidRDefault="00D77028" w:rsidP="00D77028"/>
    <w:p w14:paraId="0393C4B0" w14:textId="77777777" w:rsidR="00D77028" w:rsidRPr="00815FA3" w:rsidRDefault="00D77028" w:rsidP="00D77028">
      <w:pPr>
        <w:tabs>
          <w:tab w:val="right" w:pos="10102"/>
        </w:tabs>
        <w:rPr>
          <w:rFonts w:ascii="Lato" w:hAnsi="Lato" w:cs="Tahoma"/>
          <w:b/>
          <w:sz w:val="16"/>
          <w:szCs w:val="16"/>
        </w:rPr>
      </w:pPr>
    </w:p>
    <w:p w14:paraId="56ED54AD" w14:textId="77777777" w:rsidR="00D77028" w:rsidRDefault="00D77028" w:rsidP="00D77028">
      <w:pPr>
        <w:suppressAutoHyphens/>
        <w:spacing w:before="120"/>
        <w:ind w:left="284"/>
        <w:jc w:val="center"/>
        <w:outlineLvl w:val="0"/>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02"/>
      </w:tblGrid>
      <w:tr w:rsidR="00D77028" w:rsidRPr="00815FA3" w14:paraId="04BBE490" w14:textId="77777777" w:rsidTr="00FF3E4F">
        <w:trPr>
          <w:cantSplit/>
          <w:trHeight w:val="397"/>
        </w:trPr>
        <w:tc>
          <w:tcPr>
            <w:tcW w:w="1526" w:type="dxa"/>
            <w:shd w:val="clear" w:color="auto" w:fill="F2F2F2" w:themeFill="background1" w:themeFillShade="F2"/>
            <w:vAlign w:val="center"/>
          </w:tcPr>
          <w:p w14:paraId="69D64849" w14:textId="77777777" w:rsidR="00D77028" w:rsidRPr="00815FA3" w:rsidRDefault="00D77028" w:rsidP="00FF3E4F">
            <w:pPr>
              <w:rPr>
                <w:rFonts w:ascii="Lato" w:hAnsi="Lato"/>
                <w:b/>
                <w:caps/>
                <w:sz w:val="16"/>
              </w:rPr>
            </w:pPr>
            <w:r w:rsidRPr="00815FA3">
              <w:rPr>
                <w:rFonts w:ascii="Lato" w:hAnsi="Lato"/>
                <w:b/>
                <w:bCs/>
                <w:sz w:val="18"/>
                <w:szCs w:val="18"/>
              </w:rPr>
              <w:t>Imię i nazwisko:</w:t>
            </w:r>
          </w:p>
        </w:tc>
        <w:sdt>
          <w:sdtPr>
            <w:rPr>
              <w:rFonts w:ascii="Lato" w:hAnsi="Lato"/>
              <w:sz w:val="18"/>
            </w:rPr>
            <w:id w:val="-161084968"/>
            <w:showingPlcHdr/>
            <w:text/>
          </w:sdtPr>
          <w:sdtContent>
            <w:tc>
              <w:tcPr>
                <w:tcW w:w="3402" w:type="dxa"/>
              </w:tcPr>
              <w:p w14:paraId="5CA017BF" w14:textId="77777777" w:rsidR="00D77028" w:rsidRPr="00815FA3" w:rsidRDefault="00D77028" w:rsidP="00FF3E4F">
                <w:pPr>
                  <w:rPr>
                    <w:rFonts w:ascii="Lato" w:hAnsi="Lato"/>
                    <w:sz w:val="18"/>
                  </w:rPr>
                </w:pPr>
                <w:r>
                  <w:rPr>
                    <w:rFonts w:ascii="Lato" w:hAnsi="Lato"/>
                    <w:sz w:val="18"/>
                  </w:rPr>
                  <w:t xml:space="preserve">                                                                                          </w:t>
                </w:r>
              </w:p>
            </w:tc>
          </w:sdtContent>
        </w:sdt>
      </w:tr>
      <w:tr w:rsidR="00D77028" w:rsidRPr="00815FA3" w14:paraId="1E6FFCF0" w14:textId="77777777" w:rsidTr="00FF3E4F">
        <w:trPr>
          <w:cantSplit/>
          <w:trHeight w:val="397"/>
        </w:trPr>
        <w:tc>
          <w:tcPr>
            <w:tcW w:w="1526" w:type="dxa"/>
            <w:shd w:val="clear" w:color="auto" w:fill="F2F2F2" w:themeFill="background1" w:themeFillShade="F2"/>
            <w:vAlign w:val="center"/>
          </w:tcPr>
          <w:p w14:paraId="373C2A8D" w14:textId="77777777" w:rsidR="00D77028" w:rsidRPr="00815FA3" w:rsidRDefault="00D77028" w:rsidP="00FF3E4F">
            <w:pPr>
              <w:rPr>
                <w:rFonts w:ascii="Lato" w:hAnsi="Lato"/>
                <w:b/>
                <w:bCs/>
                <w:sz w:val="18"/>
                <w:szCs w:val="18"/>
              </w:rPr>
            </w:pPr>
            <w:r w:rsidRPr="00815FA3">
              <w:rPr>
                <w:rFonts w:ascii="Lato" w:hAnsi="Lato"/>
                <w:b/>
                <w:bCs/>
                <w:sz w:val="18"/>
                <w:szCs w:val="18"/>
              </w:rPr>
              <w:t>Adres:</w:t>
            </w:r>
          </w:p>
        </w:tc>
        <w:sdt>
          <w:sdtPr>
            <w:rPr>
              <w:rFonts w:ascii="Lato" w:hAnsi="Lato"/>
              <w:sz w:val="18"/>
            </w:rPr>
            <w:id w:val="-1631933915"/>
            <w:showingPlcHdr/>
            <w:text/>
          </w:sdtPr>
          <w:sdtContent>
            <w:tc>
              <w:tcPr>
                <w:tcW w:w="3402" w:type="dxa"/>
              </w:tcPr>
              <w:p w14:paraId="1A392C95" w14:textId="77777777" w:rsidR="00D77028" w:rsidRPr="00815FA3" w:rsidRDefault="00D77028" w:rsidP="00FF3E4F">
                <w:pPr>
                  <w:rPr>
                    <w:rFonts w:ascii="Lato" w:hAnsi="Lato"/>
                    <w:sz w:val="18"/>
                  </w:rPr>
                </w:pPr>
                <w:r>
                  <w:rPr>
                    <w:rFonts w:ascii="Lato" w:hAnsi="Lato"/>
                    <w:sz w:val="18"/>
                  </w:rPr>
                  <w:t xml:space="preserve">                                                                                          </w:t>
                </w:r>
              </w:p>
            </w:tc>
          </w:sdtContent>
        </w:sdt>
      </w:tr>
      <w:tr w:rsidR="00D77028" w:rsidRPr="00815FA3" w14:paraId="08678396" w14:textId="77777777" w:rsidTr="00FF3E4F">
        <w:trPr>
          <w:cantSplit/>
          <w:trHeight w:val="397"/>
        </w:trPr>
        <w:tc>
          <w:tcPr>
            <w:tcW w:w="1526" w:type="dxa"/>
            <w:shd w:val="clear" w:color="auto" w:fill="F2F2F2" w:themeFill="background1" w:themeFillShade="F2"/>
            <w:vAlign w:val="center"/>
          </w:tcPr>
          <w:p w14:paraId="49474E7D" w14:textId="77777777" w:rsidR="00D77028" w:rsidRPr="00815FA3" w:rsidRDefault="00D77028" w:rsidP="00FF3E4F">
            <w:pPr>
              <w:rPr>
                <w:rFonts w:ascii="Lato" w:hAnsi="Lato"/>
                <w:b/>
                <w:sz w:val="18"/>
              </w:rPr>
            </w:pPr>
            <w:r w:rsidRPr="00815FA3">
              <w:rPr>
                <w:rFonts w:ascii="Lato" w:hAnsi="Lato"/>
                <w:b/>
                <w:sz w:val="18"/>
              </w:rPr>
              <w:t>PESEL:</w:t>
            </w:r>
          </w:p>
        </w:tc>
        <w:sdt>
          <w:sdtPr>
            <w:rPr>
              <w:rFonts w:ascii="Lato" w:hAnsi="Lato"/>
              <w:sz w:val="18"/>
            </w:rPr>
            <w:id w:val="-1559471741"/>
            <w:showingPlcHdr/>
            <w:text/>
          </w:sdtPr>
          <w:sdtContent>
            <w:tc>
              <w:tcPr>
                <w:tcW w:w="3402" w:type="dxa"/>
                <w:vAlign w:val="center"/>
              </w:tcPr>
              <w:p w14:paraId="4F9B004E" w14:textId="77777777" w:rsidR="00D77028" w:rsidRPr="00815FA3" w:rsidRDefault="00D77028" w:rsidP="00FF3E4F">
                <w:pPr>
                  <w:rPr>
                    <w:rFonts w:ascii="Lato" w:hAnsi="Lato"/>
                    <w:sz w:val="18"/>
                  </w:rPr>
                </w:pPr>
                <w:r>
                  <w:rPr>
                    <w:rFonts w:ascii="Lato" w:hAnsi="Lato"/>
                    <w:sz w:val="18"/>
                  </w:rPr>
                  <w:t xml:space="preserve">                                                                                          </w:t>
                </w:r>
              </w:p>
            </w:tc>
          </w:sdtContent>
        </w:sdt>
      </w:tr>
    </w:tbl>
    <w:tbl>
      <w:tblPr>
        <w:tblpPr w:leftFromText="141" w:rightFromText="141" w:vertAnchor="text" w:horzAnchor="page" w:tblpX="7338" w:tblpY="-1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2552"/>
      </w:tblGrid>
      <w:tr w:rsidR="00D77028" w:rsidRPr="00815FA3" w14:paraId="410184A3" w14:textId="77777777" w:rsidTr="00FF3E4F">
        <w:trPr>
          <w:cantSplit/>
          <w:trHeight w:val="397"/>
        </w:trPr>
        <w:tc>
          <w:tcPr>
            <w:tcW w:w="1626" w:type="dxa"/>
            <w:shd w:val="clear" w:color="auto" w:fill="F2F2F2" w:themeFill="background1" w:themeFillShade="F2"/>
            <w:vAlign w:val="center"/>
          </w:tcPr>
          <w:p w14:paraId="062FBD67" w14:textId="77777777" w:rsidR="00D77028" w:rsidRPr="00815FA3" w:rsidRDefault="00D77028" w:rsidP="00FF3E4F">
            <w:pPr>
              <w:rPr>
                <w:rFonts w:ascii="Lato" w:hAnsi="Lato"/>
                <w:b/>
                <w:caps/>
                <w:sz w:val="16"/>
              </w:rPr>
            </w:pPr>
            <w:r>
              <w:rPr>
                <w:rFonts w:ascii="Lato" w:hAnsi="Lato"/>
                <w:b/>
                <w:bCs/>
                <w:sz w:val="18"/>
                <w:szCs w:val="18"/>
              </w:rPr>
              <w:t>Data</w:t>
            </w:r>
            <w:r w:rsidRPr="00815FA3">
              <w:rPr>
                <w:rFonts w:ascii="Lato" w:hAnsi="Lato"/>
                <w:b/>
                <w:bCs/>
                <w:sz w:val="18"/>
                <w:szCs w:val="18"/>
              </w:rPr>
              <w:t>:</w:t>
            </w:r>
          </w:p>
        </w:tc>
        <w:sdt>
          <w:sdtPr>
            <w:rPr>
              <w:rFonts w:ascii="Lato" w:hAnsi="Lato"/>
              <w:sz w:val="18"/>
            </w:rPr>
            <w:id w:val="-580526342"/>
            <w:showingPlcHdr/>
            <w:date>
              <w:dateFormat w:val="dd.MM.yyyy"/>
              <w:lid w:val="pl-PL"/>
              <w:storeMappedDataAs w:val="dateTime"/>
              <w:calendar w:val="gregorian"/>
            </w:date>
          </w:sdtPr>
          <w:sdtContent>
            <w:tc>
              <w:tcPr>
                <w:tcW w:w="2552" w:type="dxa"/>
              </w:tcPr>
              <w:p w14:paraId="7081DCD3" w14:textId="77777777" w:rsidR="00D77028" w:rsidRPr="00815FA3"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815FA3" w14:paraId="74730932" w14:textId="77777777" w:rsidTr="00FF3E4F">
        <w:trPr>
          <w:cantSplit/>
          <w:trHeight w:val="397"/>
        </w:trPr>
        <w:tc>
          <w:tcPr>
            <w:tcW w:w="1626" w:type="dxa"/>
            <w:shd w:val="clear" w:color="auto" w:fill="F2F2F2" w:themeFill="background1" w:themeFillShade="F2"/>
            <w:vAlign w:val="center"/>
          </w:tcPr>
          <w:p w14:paraId="724A2FF6" w14:textId="77777777" w:rsidR="00D77028" w:rsidRPr="00815FA3" w:rsidRDefault="00D77028" w:rsidP="00FF3E4F">
            <w:pPr>
              <w:rPr>
                <w:rFonts w:ascii="Lato" w:hAnsi="Lato"/>
                <w:b/>
                <w:bCs/>
                <w:sz w:val="18"/>
                <w:szCs w:val="18"/>
              </w:rPr>
            </w:pPr>
            <w:r>
              <w:rPr>
                <w:rFonts w:ascii="Lato" w:hAnsi="Lato"/>
                <w:b/>
                <w:bCs/>
                <w:sz w:val="18"/>
                <w:szCs w:val="18"/>
              </w:rPr>
              <w:t>Miejscowość</w:t>
            </w:r>
            <w:r w:rsidRPr="00815FA3">
              <w:rPr>
                <w:rFonts w:ascii="Lato" w:hAnsi="Lato"/>
                <w:b/>
                <w:bCs/>
                <w:sz w:val="18"/>
                <w:szCs w:val="18"/>
              </w:rPr>
              <w:t>:</w:t>
            </w:r>
          </w:p>
        </w:tc>
        <w:sdt>
          <w:sdtPr>
            <w:rPr>
              <w:rFonts w:ascii="Lato" w:hAnsi="Lato"/>
              <w:sz w:val="18"/>
            </w:rPr>
            <w:id w:val="893087529"/>
            <w:showingPlcHdr/>
            <w:text/>
          </w:sdtPr>
          <w:sdtContent>
            <w:tc>
              <w:tcPr>
                <w:tcW w:w="2552" w:type="dxa"/>
              </w:tcPr>
              <w:p w14:paraId="231EECE6" w14:textId="77777777" w:rsidR="00D77028" w:rsidRPr="00815FA3" w:rsidRDefault="00D77028" w:rsidP="00FF3E4F">
                <w:pPr>
                  <w:rPr>
                    <w:rFonts w:ascii="Lato" w:hAnsi="Lato"/>
                    <w:sz w:val="18"/>
                  </w:rPr>
                </w:pPr>
                <w:r>
                  <w:rPr>
                    <w:rFonts w:ascii="Lato" w:hAnsi="Lato"/>
                    <w:sz w:val="18"/>
                  </w:rPr>
                  <w:t xml:space="preserve">                                                                 </w:t>
                </w:r>
              </w:p>
            </w:tc>
          </w:sdtContent>
        </w:sdt>
      </w:tr>
    </w:tbl>
    <w:p w14:paraId="7C34B49A" w14:textId="77777777" w:rsidR="00D77028" w:rsidRDefault="00D77028" w:rsidP="00D77028">
      <w:pPr>
        <w:suppressAutoHyphens/>
        <w:spacing w:before="120"/>
        <w:ind w:left="284"/>
        <w:jc w:val="center"/>
        <w:outlineLvl w:val="0"/>
        <w:rPr>
          <w:rFonts w:ascii="Lato" w:hAnsi="Lato"/>
          <w:b/>
          <w:sz w:val="18"/>
          <w:szCs w:val="18"/>
        </w:rPr>
      </w:pPr>
    </w:p>
    <w:p w14:paraId="0D017873" w14:textId="77777777" w:rsidR="00D77028" w:rsidRPr="00815FA3" w:rsidRDefault="00D77028" w:rsidP="00D77028">
      <w:pPr>
        <w:suppressAutoHyphens/>
        <w:spacing w:before="120"/>
        <w:ind w:left="284"/>
        <w:jc w:val="center"/>
        <w:outlineLvl w:val="0"/>
        <w:rPr>
          <w:rFonts w:ascii="Lato" w:hAnsi="Lato"/>
          <w:b/>
          <w:sz w:val="18"/>
          <w:szCs w:val="18"/>
        </w:rPr>
      </w:pPr>
      <w:bookmarkStart w:id="24" w:name="_Toc80628749"/>
      <w:r w:rsidRPr="00815FA3">
        <w:rPr>
          <w:rFonts w:ascii="Lato" w:hAnsi="Lato"/>
          <w:b/>
          <w:sz w:val="18"/>
          <w:szCs w:val="18"/>
        </w:rPr>
        <w:t>UPOWAŻNIENIE</w:t>
      </w:r>
      <w:bookmarkEnd w:id="24"/>
      <w:r w:rsidRPr="00815FA3">
        <w:rPr>
          <w:rFonts w:ascii="Lato" w:hAnsi="Lato"/>
          <w:b/>
          <w:sz w:val="18"/>
          <w:szCs w:val="18"/>
        </w:rPr>
        <w:t xml:space="preserve"> </w:t>
      </w:r>
    </w:p>
    <w:p w14:paraId="0C769B0A" w14:textId="77777777" w:rsidR="00D77028" w:rsidRPr="00815FA3" w:rsidRDefault="00D77028" w:rsidP="00D77028">
      <w:pPr>
        <w:tabs>
          <w:tab w:val="right" w:pos="10102"/>
        </w:tabs>
        <w:rPr>
          <w:rFonts w:ascii="Lato" w:hAnsi="Lato" w:cs="Tahoma"/>
          <w:b/>
          <w:sz w:val="16"/>
          <w:szCs w:val="16"/>
        </w:rPr>
      </w:pP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796"/>
      </w:tblGrid>
      <w:tr w:rsidR="00D77028" w:rsidRPr="00815FA3" w14:paraId="07DBEF0C" w14:textId="77777777" w:rsidTr="00FF3E4F">
        <w:trPr>
          <w:trHeight w:val="75"/>
        </w:trPr>
        <w:tc>
          <w:tcPr>
            <w:tcW w:w="9923" w:type="dxa"/>
            <w:gridSpan w:val="2"/>
          </w:tcPr>
          <w:p w14:paraId="3D267825"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p>
        </w:tc>
      </w:tr>
      <w:tr w:rsidR="00D77028" w:rsidRPr="00815FA3" w14:paraId="0B0DE77C" w14:textId="77777777" w:rsidTr="00FF3E4F">
        <w:trPr>
          <w:trHeight w:val="553"/>
        </w:trPr>
        <w:tc>
          <w:tcPr>
            <w:tcW w:w="212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E5D67" w14:textId="77777777" w:rsidR="00D77028" w:rsidRPr="00815FA3" w:rsidRDefault="00D77028" w:rsidP="00FF3E4F">
            <w:pPr>
              <w:suppressAutoHyphens/>
              <w:outlineLvl w:val="2"/>
              <w:rPr>
                <w:rFonts w:ascii="Lato" w:eastAsiaTheme="minorEastAsia" w:hAnsi="Lato" w:cs="Arial"/>
                <w:sz w:val="18"/>
                <w:szCs w:val="18"/>
              </w:rPr>
            </w:pPr>
            <w:bookmarkStart w:id="25" w:name="_Toc80628750"/>
            <w:r w:rsidRPr="003222AE">
              <w:rPr>
                <w:rFonts w:ascii="Lato" w:eastAsiaTheme="minorEastAsia" w:hAnsi="Lato" w:cs="Arial"/>
                <w:b/>
                <w:sz w:val="18"/>
                <w:szCs w:val="18"/>
              </w:rPr>
              <w:t>Ja, niżej podpisany upoważniam firmę</w:t>
            </w:r>
            <w:r w:rsidRPr="00815FA3">
              <w:rPr>
                <w:rFonts w:ascii="Lato" w:eastAsiaTheme="minorEastAsia" w:hAnsi="Lato" w:cs="Arial"/>
                <w:sz w:val="18"/>
                <w:szCs w:val="18"/>
              </w:rPr>
              <w:t>:</w:t>
            </w:r>
            <w:bookmarkEnd w:id="25"/>
          </w:p>
        </w:tc>
        <w:tc>
          <w:tcPr>
            <w:tcW w:w="7796" w:type="dxa"/>
            <w:tcBorders>
              <w:left w:val="single" w:sz="4" w:space="0" w:color="auto"/>
              <w:bottom w:val="single" w:sz="4" w:space="0" w:color="auto"/>
            </w:tcBorders>
          </w:tcPr>
          <w:p w14:paraId="7401FB2D" w14:textId="77777777" w:rsidR="00D77028" w:rsidRPr="00815FA3" w:rsidRDefault="00D77028" w:rsidP="00FF3E4F">
            <w:pPr>
              <w:suppressAutoHyphens/>
              <w:outlineLvl w:val="2"/>
              <w:rPr>
                <w:rFonts w:ascii="Lato" w:eastAsiaTheme="minorEastAsia" w:hAnsi="Lato" w:cs="Arial"/>
                <w:sz w:val="18"/>
                <w:szCs w:val="18"/>
              </w:rPr>
            </w:pPr>
            <w:bookmarkStart w:id="26" w:name="_Toc80628751"/>
            <w:r w:rsidRPr="00815FA3">
              <w:rPr>
                <w:rFonts w:ascii="Lato" w:hAnsi="Lato" w:cstheme="minorHAnsi"/>
                <w:b/>
                <w:bCs/>
                <w:sz w:val="18"/>
                <w:szCs w:val="18"/>
              </w:rPr>
              <w:t>Mazowiecki Regionalny Fundusz Pożyczkowy sp. z o. o.</w:t>
            </w:r>
            <w:r>
              <w:rPr>
                <w:rFonts w:ascii="Lato" w:hAnsi="Lato" w:cstheme="minorHAnsi"/>
                <w:b/>
                <w:bCs/>
                <w:sz w:val="18"/>
                <w:szCs w:val="18"/>
              </w:rPr>
              <w:t xml:space="preserve">, </w:t>
            </w:r>
            <w:r w:rsidRPr="003222AE">
              <w:rPr>
                <w:rFonts w:ascii="Lato" w:hAnsi="Lato" w:cstheme="minorHAnsi"/>
                <w:b/>
                <w:bCs/>
                <w:sz w:val="18"/>
                <w:szCs w:val="18"/>
              </w:rPr>
              <w:t>z siedzibą w</w:t>
            </w:r>
            <w:r>
              <w:rPr>
                <w:rFonts w:ascii="Lato" w:hAnsi="Lato" w:cstheme="minorHAnsi"/>
                <w:b/>
                <w:bCs/>
                <w:sz w:val="18"/>
                <w:szCs w:val="18"/>
              </w:rPr>
              <w:t xml:space="preserve"> ul.</w:t>
            </w:r>
            <w:r w:rsidRPr="00815FA3">
              <w:rPr>
                <w:rFonts w:ascii="Lato" w:hAnsi="Lato" w:cstheme="minorHAnsi"/>
                <w:b/>
                <w:bCs/>
                <w:sz w:val="18"/>
                <w:szCs w:val="18"/>
              </w:rPr>
              <w:t xml:space="preserve"> Al. Niepodległości 58, 02-626 Warszawa</w:t>
            </w:r>
            <w:bookmarkEnd w:id="26"/>
          </w:p>
        </w:tc>
      </w:tr>
      <w:tr w:rsidR="00D77028" w:rsidRPr="00815FA3" w14:paraId="27A77AB7" w14:textId="77777777" w:rsidTr="00FF3E4F">
        <w:trPr>
          <w:trHeight w:val="60"/>
        </w:trPr>
        <w:tc>
          <w:tcPr>
            <w:tcW w:w="2127" w:type="dxa"/>
            <w:vMerge/>
            <w:tcBorders>
              <w:left w:val="single" w:sz="4" w:space="0" w:color="auto"/>
              <w:bottom w:val="single" w:sz="4" w:space="0" w:color="auto"/>
              <w:right w:val="single" w:sz="4" w:space="0" w:color="auto"/>
            </w:tcBorders>
            <w:shd w:val="clear" w:color="auto" w:fill="F2F2F2" w:themeFill="background1" w:themeFillShade="F2"/>
          </w:tcPr>
          <w:p w14:paraId="2F763685" w14:textId="77777777" w:rsidR="00D77028" w:rsidRPr="00815FA3" w:rsidRDefault="00D77028" w:rsidP="00FF3E4F">
            <w:pPr>
              <w:suppressAutoHyphens/>
              <w:jc w:val="center"/>
              <w:outlineLvl w:val="2"/>
              <w:rPr>
                <w:rFonts w:ascii="Lato" w:hAnsi="Lato" w:cs="Arial"/>
                <w:sz w:val="18"/>
                <w:szCs w:val="18"/>
                <w:vertAlign w:val="superscript"/>
              </w:rPr>
            </w:pPr>
          </w:p>
        </w:tc>
        <w:tc>
          <w:tcPr>
            <w:tcW w:w="7796" w:type="dxa"/>
            <w:tcBorders>
              <w:top w:val="single" w:sz="4" w:space="0" w:color="auto"/>
              <w:left w:val="single" w:sz="4" w:space="0" w:color="auto"/>
            </w:tcBorders>
          </w:tcPr>
          <w:p w14:paraId="6516682D" w14:textId="77777777" w:rsidR="00D77028" w:rsidRPr="00815FA3" w:rsidRDefault="00D77028" w:rsidP="00FF3E4F">
            <w:pPr>
              <w:suppressAutoHyphens/>
              <w:jc w:val="center"/>
              <w:outlineLvl w:val="2"/>
              <w:rPr>
                <w:rFonts w:ascii="Lato" w:hAnsi="Lato" w:cs="Arial"/>
                <w:sz w:val="18"/>
                <w:szCs w:val="18"/>
                <w:vertAlign w:val="superscript"/>
              </w:rPr>
            </w:pPr>
            <w:bookmarkStart w:id="27" w:name="_Toc80628752"/>
            <w:r w:rsidRPr="00815FA3">
              <w:rPr>
                <w:rFonts w:ascii="Lato" w:eastAsiaTheme="minorEastAsia" w:hAnsi="Lato" w:cs="Arial"/>
                <w:i/>
                <w:sz w:val="18"/>
                <w:szCs w:val="18"/>
              </w:rPr>
              <w:t>(</w:t>
            </w:r>
            <w:r>
              <w:rPr>
                <w:rFonts w:ascii="Lato" w:eastAsiaTheme="minorEastAsia" w:hAnsi="Lato" w:cs="Arial"/>
                <w:i/>
                <w:sz w:val="18"/>
                <w:szCs w:val="18"/>
              </w:rPr>
              <w:t xml:space="preserve">pełna nazwa </w:t>
            </w:r>
            <w:r w:rsidRPr="00815FA3">
              <w:rPr>
                <w:rFonts w:ascii="Lato" w:eastAsiaTheme="minorEastAsia" w:hAnsi="Lato" w:cs="Arial"/>
                <w:i/>
                <w:sz w:val="18"/>
                <w:szCs w:val="18"/>
              </w:rPr>
              <w:t>firm</w:t>
            </w:r>
            <w:r>
              <w:rPr>
                <w:rFonts w:ascii="Lato" w:eastAsiaTheme="minorEastAsia" w:hAnsi="Lato" w:cs="Arial"/>
                <w:i/>
                <w:sz w:val="18"/>
                <w:szCs w:val="18"/>
              </w:rPr>
              <w:t>y</w:t>
            </w:r>
            <w:r w:rsidRPr="00815FA3">
              <w:rPr>
                <w:rFonts w:ascii="Lato" w:eastAsiaTheme="minorEastAsia" w:hAnsi="Lato" w:cs="Arial"/>
                <w:i/>
                <w:sz w:val="18"/>
                <w:szCs w:val="18"/>
              </w:rPr>
              <w:t xml:space="preserve">, adres </w:t>
            </w:r>
            <w:r>
              <w:rPr>
                <w:rFonts w:ascii="Lato" w:eastAsiaTheme="minorEastAsia" w:hAnsi="Lato" w:cs="Arial"/>
                <w:i/>
                <w:sz w:val="18"/>
                <w:szCs w:val="18"/>
              </w:rPr>
              <w:t>siedziby</w:t>
            </w:r>
            <w:r w:rsidRPr="00815FA3">
              <w:rPr>
                <w:rFonts w:ascii="Lato" w:eastAsiaTheme="minorEastAsia" w:hAnsi="Lato" w:cs="Arial"/>
                <w:i/>
                <w:sz w:val="18"/>
                <w:szCs w:val="18"/>
              </w:rPr>
              <w:t>)</w:t>
            </w:r>
            <w:bookmarkEnd w:id="27"/>
          </w:p>
        </w:tc>
      </w:tr>
    </w:tbl>
    <w:p w14:paraId="5F1B7554" w14:textId="77777777" w:rsidR="00D77028" w:rsidRDefault="00D77028" w:rsidP="00D77028">
      <w:pPr>
        <w:suppressAutoHyphens/>
        <w:spacing w:before="120" w:after="120"/>
        <w:ind w:left="-142"/>
        <w:rPr>
          <w:rFonts w:ascii="Lato" w:hAnsi="Lato" w:cs="Arial"/>
          <w:sz w:val="18"/>
          <w:szCs w:val="18"/>
        </w:rPr>
      </w:pPr>
      <w:r w:rsidRPr="003222AE">
        <w:rPr>
          <w:rFonts w:ascii="Lato" w:hAnsi="Lato" w:cs="Arial"/>
          <w:sz w:val="18"/>
          <w:szCs w:val="18"/>
        </w:rPr>
        <w:t xml:space="preserve">do wystąpienia do </w:t>
      </w:r>
      <w:r w:rsidRPr="00777DFC">
        <w:rPr>
          <w:rFonts w:ascii="Lato" w:hAnsi="Lato" w:cs="Arial"/>
          <w:b/>
          <w:sz w:val="18"/>
          <w:szCs w:val="18"/>
        </w:rPr>
        <w:t>Krajowego Rejestru Długów Biura Informacji Gospodarczej SA</w:t>
      </w:r>
      <w:r w:rsidRPr="003222AE">
        <w:rPr>
          <w:rFonts w:ascii="Lato" w:hAnsi="Lato" w:cs="Arial"/>
          <w:sz w:val="18"/>
          <w:szCs w:val="18"/>
        </w:rPr>
        <w:t xml:space="preserve"> o ujawnienie informacji gospodarczych dotyczących mojej osoby.</w:t>
      </w:r>
    </w:p>
    <w:p w14:paraId="3B70EFDB" w14:textId="77777777" w:rsidR="00D77028" w:rsidRDefault="00D77028" w:rsidP="00D77028">
      <w:pPr>
        <w:suppressAutoHyphens/>
        <w:spacing w:before="120" w:after="120"/>
        <w:ind w:left="-142"/>
        <w:rPr>
          <w:rFonts w:ascii="Lato" w:hAnsi="Lato" w:cs="Arial"/>
          <w:sz w:val="18"/>
          <w:szCs w:val="18"/>
        </w:rPr>
      </w:pPr>
    </w:p>
    <w:p w14:paraId="76AE8450" w14:textId="77777777" w:rsidR="00D77028" w:rsidRPr="00815FA3" w:rsidRDefault="00D77028" w:rsidP="00D77028">
      <w:pPr>
        <w:suppressAutoHyphens/>
        <w:spacing w:before="120" w:after="120"/>
        <w:ind w:left="-142"/>
        <w:rPr>
          <w:rFonts w:ascii="Lato" w:hAnsi="Lato" w:cs="Arial"/>
          <w:sz w:val="18"/>
          <w:szCs w:val="18"/>
        </w:rPr>
      </w:pPr>
    </w:p>
    <w:tbl>
      <w:tblPr>
        <w:tblStyle w:val="Tabela-Siatka"/>
        <w:tblW w:w="0" w:type="auto"/>
        <w:tblInd w:w="535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5"/>
      </w:tblGrid>
      <w:tr w:rsidR="00D77028" w:rsidRPr="00815FA3" w14:paraId="2BFBC666" w14:textId="77777777" w:rsidTr="00FF3E4F">
        <w:trPr>
          <w:trHeight w:val="377"/>
        </w:trPr>
        <w:tc>
          <w:tcPr>
            <w:tcW w:w="4533" w:type="dxa"/>
          </w:tcPr>
          <w:p w14:paraId="2016F683" w14:textId="77777777" w:rsidR="00D77028" w:rsidRPr="00815FA3" w:rsidRDefault="00D77028" w:rsidP="00FF3E4F">
            <w:pPr>
              <w:suppressAutoHyphens/>
              <w:spacing w:after="120"/>
              <w:rPr>
                <w:rFonts w:ascii="Lato" w:hAnsi="Lato" w:cs="Arial"/>
                <w:sz w:val="18"/>
                <w:szCs w:val="18"/>
              </w:rPr>
            </w:pPr>
          </w:p>
        </w:tc>
      </w:tr>
    </w:tbl>
    <w:p w14:paraId="74F7037B" w14:textId="77777777" w:rsidR="00D77028" w:rsidRPr="00815FA3" w:rsidRDefault="00D77028" w:rsidP="00D77028">
      <w:pPr>
        <w:suppressAutoHyphens/>
        <w:spacing w:after="120"/>
        <w:ind w:left="5245"/>
        <w:jc w:val="center"/>
        <w:rPr>
          <w:rFonts w:ascii="Lato" w:hAnsi="Lato" w:cs="Arial"/>
          <w:b/>
          <w:sz w:val="18"/>
          <w:szCs w:val="18"/>
        </w:rPr>
      </w:pPr>
      <w:r>
        <w:rPr>
          <w:rFonts w:ascii="Lato" w:hAnsi="Lato" w:cs="Arial"/>
          <w:b/>
          <w:sz w:val="18"/>
          <w:szCs w:val="18"/>
        </w:rPr>
        <w:t>p</w:t>
      </w:r>
      <w:r w:rsidRPr="00815FA3">
        <w:rPr>
          <w:rFonts w:ascii="Lato" w:hAnsi="Lato" w:cs="Arial"/>
          <w:b/>
          <w:sz w:val="18"/>
          <w:szCs w:val="18"/>
        </w:rPr>
        <w:t>odpis Konsumenta</w:t>
      </w:r>
    </w:p>
    <w:p w14:paraId="434D6A03" w14:textId="77777777" w:rsidR="00D77028" w:rsidRDefault="00D77028" w:rsidP="00D77028">
      <w:pPr>
        <w:tabs>
          <w:tab w:val="right" w:pos="10102"/>
        </w:tabs>
        <w:rPr>
          <w:rFonts w:ascii="Lato" w:hAnsi="Lato" w:cs="Tahoma"/>
          <w:b/>
          <w:sz w:val="16"/>
          <w:szCs w:val="16"/>
        </w:rPr>
      </w:pPr>
    </w:p>
    <w:p w14:paraId="0BE8D753" w14:textId="77777777" w:rsidR="00D77028" w:rsidRDefault="00D77028" w:rsidP="00D77028"/>
    <w:p w14:paraId="7E9943A5" w14:textId="77777777" w:rsidR="00D77028" w:rsidRDefault="00D77028" w:rsidP="00D77028"/>
    <w:p w14:paraId="58C50F7E" w14:textId="77777777" w:rsidR="00D77028" w:rsidRDefault="00D77028" w:rsidP="00D77028">
      <w:r>
        <w:br w:type="page"/>
      </w:r>
    </w:p>
    <w:p w14:paraId="1AF04D09" w14:textId="77777777" w:rsidR="00D77028" w:rsidRDefault="00D77028" w:rsidP="00D77028"/>
    <w:p w14:paraId="0FC81A34" w14:textId="77777777" w:rsidR="00D77028" w:rsidRDefault="00D77028" w:rsidP="00D77028">
      <w:r>
        <w:br w:type="page"/>
      </w:r>
    </w:p>
    <w:p w14:paraId="0AA1FEC2" w14:textId="77777777" w:rsidR="00D77028" w:rsidRDefault="00D77028" w:rsidP="00D77028">
      <w:pPr>
        <w:jc w:val="right"/>
      </w:pPr>
      <w:r w:rsidRPr="00A34E20">
        <w:rPr>
          <w:rFonts w:ascii="Lato" w:hAnsi="Lato"/>
          <w:sz w:val="16"/>
          <w:szCs w:val="16"/>
        </w:rPr>
        <w:lastRenderedPageBreak/>
        <w:t>Załącznik nr 4d</w:t>
      </w:r>
    </w:p>
    <w:p w14:paraId="03B6FEFE" w14:textId="77777777" w:rsidR="00D77028" w:rsidRDefault="00D77028" w:rsidP="00D77028"/>
    <w:p w14:paraId="1E6117B0" w14:textId="77777777" w:rsidR="00D77028" w:rsidRPr="00A72E11" w:rsidRDefault="00D77028" w:rsidP="00D77028"/>
    <w:p w14:paraId="0DD6845F" w14:textId="77777777" w:rsidR="00D77028" w:rsidRPr="008C04AE" w:rsidRDefault="00D77028" w:rsidP="00D77028">
      <w:pPr>
        <w:pStyle w:val="Nagwek1"/>
        <w:spacing w:before="0"/>
        <w:jc w:val="center"/>
        <w:rPr>
          <w:rFonts w:ascii="Lato" w:hAnsi="Lato"/>
          <w:color w:val="auto"/>
          <w:sz w:val="32"/>
          <w:szCs w:val="32"/>
        </w:rPr>
      </w:pPr>
      <w:bookmarkStart w:id="28" w:name="_Oświadczenie_wymagane_do"/>
      <w:bookmarkStart w:id="29" w:name="_Toc80628753"/>
      <w:bookmarkStart w:id="30" w:name="_Toc80628823"/>
      <w:bookmarkEnd w:id="28"/>
      <w:r w:rsidRPr="008C04AE">
        <w:rPr>
          <w:rFonts w:ascii="Lato" w:hAnsi="Lato"/>
          <w:color w:val="auto"/>
          <w:sz w:val="32"/>
          <w:szCs w:val="32"/>
        </w:rPr>
        <w:t xml:space="preserve">Oświadczenie wymagane do zakwalifikowania przedsiębiorstwa </w:t>
      </w:r>
    </w:p>
    <w:p w14:paraId="79A0E449" w14:textId="77777777" w:rsidR="00D77028" w:rsidRPr="008C04AE" w:rsidRDefault="00D77028" w:rsidP="00D77028">
      <w:pPr>
        <w:pStyle w:val="Nagwek1"/>
        <w:spacing w:before="0"/>
        <w:jc w:val="center"/>
        <w:rPr>
          <w:rFonts w:ascii="Lato" w:hAnsi="Lato"/>
          <w:color w:val="auto"/>
          <w:sz w:val="32"/>
          <w:szCs w:val="32"/>
        </w:rPr>
      </w:pPr>
      <w:r w:rsidRPr="008C04AE">
        <w:rPr>
          <w:rFonts w:ascii="Lato" w:hAnsi="Lato"/>
          <w:color w:val="auto"/>
          <w:sz w:val="32"/>
          <w:szCs w:val="32"/>
        </w:rPr>
        <w:t>do kategorii MŚP</w:t>
      </w:r>
      <w:bookmarkEnd w:id="29"/>
      <w:bookmarkEnd w:id="30"/>
    </w:p>
    <w:p w14:paraId="2C62B211" w14:textId="77777777" w:rsidR="00D77028" w:rsidRDefault="00D77028" w:rsidP="00D77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118"/>
        <w:gridCol w:w="993"/>
        <w:gridCol w:w="2976"/>
      </w:tblGrid>
      <w:tr w:rsidR="00D77028" w:rsidRPr="00A34E20" w14:paraId="3B2D5818" w14:textId="77777777" w:rsidTr="00FF3E4F">
        <w:trPr>
          <w:cantSplit/>
          <w:trHeight w:hRule="exact" w:val="454"/>
        </w:trPr>
        <w:tc>
          <w:tcPr>
            <w:tcW w:w="10314" w:type="dxa"/>
            <w:gridSpan w:val="4"/>
            <w:shd w:val="clear" w:color="auto" w:fill="D9D9D9" w:themeFill="background1" w:themeFillShade="D9"/>
            <w:vAlign w:val="center"/>
          </w:tcPr>
          <w:p w14:paraId="6155FF3B" w14:textId="77777777" w:rsidR="00D77028" w:rsidRPr="00A34E20" w:rsidRDefault="00D77028" w:rsidP="00FF3E4F">
            <w:pPr>
              <w:rPr>
                <w:rFonts w:ascii="Lato" w:hAnsi="Lato"/>
                <w:sz w:val="20"/>
                <w:szCs w:val="20"/>
              </w:rPr>
            </w:pPr>
            <w:r w:rsidRPr="00A34E20">
              <w:rPr>
                <w:rFonts w:ascii="Lato" w:hAnsi="Lato"/>
                <w:b/>
                <w:sz w:val="20"/>
                <w:szCs w:val="20"/>
              </w:rPr>
              <w:t>Dokładna identyfikacja przedsiębiorstwa wnioskodawcy.</w:t>
            </w:r>
          </w:p>
        </w:tc>
      </w:tr>
      <w:tr w:rsidR="00D77028" w:rsidRPr="00A34E20" w14:paraId="3B092DBE" w14:textId="77777777" w:rsidTr="00FF3E4F">
        <w:trPr>
          <w:cantSplit/>
          <w:trHeight w:val="454"/>
        </w:trPr>
        <w:tc>
          <w:tcPr>
            <w:tcW w:w="3227" w:type="dxa"/>
            <w:shd w:val="clear" w:color="auto" w:fill="F2F2F2" w:themeFill="background1" w:themeFillShade="F2"/>
            <w:vAlign w:val="center"/>
          </w:tcPr>
          <w:p w14:paraId="55996C81" w14:textId="77777777" w:rsidR="00D77028" w:rsidRPr="00A34E20" w:rsidRDefault="00D77028" w:rsidP="00FF3E4F">
            <w:pPr>
              <w:rPr>
                <w:rFonts w:ascii="Lato" w:hAnsi="Lato"/>
                <w:b/>
                <w:caps/>
                <w:sz w:val="20"/>
                <w:szCs w:val="20"/>
              </w:rPr>
            </w:pPr>
            <w:r w:rsidRPr="00A34E20">
              <w:rPr>
                <w:rFonts w:ascii="Lato" w:hAnsi="Lato"/>
                <w:b/>
                <w:bCs/>
                <w:sz w:val="20"/>
                <w:szCs w:val="20"/>
              </w:rPr>
              <w:t>Imię i nazwisko lub nazwa:</w:t>
            </w:r>
          </w:p>
        </w:tc>
        <w:tc>
          <w:tcPr>
            <w:tcW w:w="7087" w:type="dxa"/>
            <w:gridSpan w:val="3"/>
          </w:tcPr>
          <w:sdt>
            <w:sdtPr>
              <w:rPr>
                <w:rFonts w:cstheme="minorHAnsi"/>
                <w:bCs/>
                <w:sz w:val="20"/>
                <w:szCs w:val="20"/>
              </w:rPr>
              <w:id w:val="-311482155"/>
              <w:placeholder>
                <w:docPart w:val="11AA5E4D543E49B58F77F593DFB0B5ED"/>
              </w:placeholder>
              <w:showingPlcHdr/>
              <w:text/>
            </w:sdtPr>
            <w:sdtContent>
              <w:p w14:paraId="79E47E41" w14:textId="77777777" w:rsidR="00D77028"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sdtContent>
          </w:sdt>
          <w:p w14:paraId="4DCC8B4F" w14:textId="77777777" w:rsidR="00D77028" w:rsidRPr="00A34E20" w:rsidRDefault="00D77028" w:rsidP="00FF3E4F">
            <w:pPr>
              <w:rPr>
                <w:rFonts w:ascii="Lato" w:hAnsi="Lato"/>
                <w:sz w:val="20"/>
                <w:szCs w:val="20"/>
              </w:rPr>
            </w:pPr>
          </w:p>
        </w:tc>
      </w:tr>
      <w:tr w:rsidR="00D77028" w:rsidRPr="00A34E20" w14:paraId="0215746F" w14:textId="77777777" w:rsidTr="00FF3E4F">
        <w:trPr>
          <w:cantSplit/>
          <w:trHeight w:val="454"/>
        </w:trPr>
        <w:tc>
          <w:tcPr>
            <w:tcW w:w="3227" w:type="dxa"/>
            <w:shd w:val="clear" w:color="auto" w:fill="F2F2F2" w:themeFill="background1" w:themeFillShade="F2"/>
            <w:vAlign w:val="center"/>
          </w:tcPr>
          <w:p w14:paraId="6A2C95E8" w14:textId="77777777" w:rsidR="00D77028" w:rsidRPr="00A34E20" w:rsidRDefault="00D77028" w:rsidP="00FF3E4F">
            <w:pPr>
              <w:rPr>
                <w:rFonts w:ascii="Lato" w:hAnsi="Lato"/>
                <w:b/>
                <w:caps/>
                <w:sz w:val="20"/>
                <w:szCs w:val="20"/>
              </w:rPr>
            </w:pPr>
            <w:r w:rsidRPr="00A34E20">
              <w:rPr>
                <w:rFonts w:ascii="Lato" w:hAnsi="Lato"/>
                <w:b/>
                <w:bCs/>
                <w:sz w:val="20"/>
                <w:szCs w:val="20"/>
              </w:rPr>
              <w:t>Adres (siedziba firmy):</w:t>
            </w:r>
          </w:p>
        </w:tc>
        <w:sdt>
          <w:sdtPr>
            <w:rPr>
              <w:rFonts w:cstheme="minorHAnsi"/>
              <w:bCs/>
              <w:sz w:val="20"/>
              <w:szCs w:val="20"/>
            </w:rPr>
            <w:id w:val="-314563837"/>
            <w:placeholder>
              <w:docPart w:val="793DF5BF51804184AB0A5449F847FBBE"/>
            </w:placeholder>
            <w:showingPlcHdr/>
            <w:text/>
          </w:sdtPr>
          <w:sdtContent>
            <w:tc>
              <w:tcPr>
                <w:tcW w:w="7087" w:type="dxa"/>
                <w:gridSpan w:val="3"/>
              </w:tcPr>
              <w:p w14:paraId="4B7FD4D9" w14:textId="77777777" w:rsidR="00D77028" w:rsidRPr="00A34E20"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r w:rsidR="00D77028" w:rsidRPr="00A34E20" w14:paraId="0718E003" w14:textId="77777777" w:rsidTr="00FF3E4F">
        <w:trPr>
          <w:cantSplit/>
          <w:trHeight w:hRule="exact" w:val="454"/>
        </w:trPr>
        <w:tc>
          <w:tcPr>
            <w:tcW w:w="3227" w:type="dxa"/>
            <w:shd w:val="clear" w:color="auto" w:fill="F2F2F2" w:themeFill="background1" w:themeFillShade="F2"/>
            <w:vAlign w:val="center"/>
          </w:tcPr>
          <w:p w14:paraId="0C207382" w14:textId="77777777" w:rsidR="00D77028" w:rsidRPr="00A34E20" w:rsidRDefault="00D77028" w:rsidP="00FF3E4F">
            <w:pPr>
              <w:rPr>
                <w:rFonts w:ascii="Lato" w:hAnsi="Lato"/>
                <w:b/>
                <w:bCs/>
                <w:sz w:val="20"/>
                <w:szCs w:val="20"/>
              </w:rPr>
            </w:pPr>
            <w:r w:rsidRPr="00A34E20">
              <w:rPr>
                <w:rFonts w:ascii="Lato" w:hAnsi="Lato"/>
                <w:b/>
                <w:bCs/>
                <w:sz w:val="20"/>
                <w:szCs w:val="20"/>
              </w:rPr>
              <w:t>Forma Prawna:</w:t>
            </w:r>
          </w:p>
        </w:tc>
        <w:sdt>
          <w:sdtPr>
            <w:rPr>
              <w:rStyle w:val="Nagwek1Znak"/>
              <w:rFonts w:cstheme="minorHAnsi"/>
              <w:bCs/>
              <w:color w:val="808080"/>
              <w:sz w:val="20"/>
              <w:szCs w:val="20"/>
            </w:rPr>
            <w:id w:val="-1761672774"/>
            <w:text w:multiLine="1"/>
          </w:sdtPr>
          <w:sdtContent>
            <w:tc>
              <w:tcPr>
                <w:tcW w:w="7087" w:type="dxa"/>
                <w:gridSpan w:val="3"/>
                <w:shd w:val="clear" w:color="auto" w:fill="FFFFFF" w:themeFill="background1"/>
                <w:vAlign w:val="center"/>
              </w:tcPr>
              <w:p w14:paraId="53FC0A02" w14:textId="77777777" w:rsidR="00D77028" w:rsidRPr="00A34E20" w:rsidRDefault="00D77028" w:rsidP="00FF3E4F">
                <w:pPr>
                  <w:rPr>
                    <w:rFonts w:ascii="Lato" w:hAnsi="Lato"/>
                    <w:sz w:val="20"/>
                    <w:szCs w:val="20"/>
                  </w:rPr>
                </w:pPr>
                <w:r w:rsidRPr="00A90445">
                  <w:rPr>
                    <w:rStyle w:val="Nagwek1Znak"/>
                    <w:rFonts w:cstheme="minorHAnsi"/>
                    <w:bCs/>
                    <w:color w:val="808080"/>
                    <w:sz w:val="20"/>
                    <w:szCs w:val="20"/>
                  </w:rPr>
                  <w:t xml:space="preserve">                                                                                                                                                             </w:t>
                </w:r>
              </w:p>
            </w:tc>
          </w:sdtContent>
        </w:sdt>
      </w:tr>
      <w:tr w:rsidR="00D77028" w:rsidRPr="00A34E20" w14:paraId="5FA5E5EB" w14:textId="77777777" w:rsidTr="00FF3E4F">
        <w:trPr>
          <w:cantSplit/>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68FDB" w14:textId="77777777" w:rsidR="00D77028" w:rsidRPr="00A34E20" w:rsidRDefault="00D77028" w:rsidP="00FF3E4F">
            <w:pPr>
              <w:rPr>
                <w:rFonts w:ascii="Lato" w:hAnsi="Lato"/>
                <w:b/>
                <w:bCs/>
                <w:sz w:val="20"/>
                <w:szCs w:val="20"/>
              </w:rPr>
            </w:pPr>
            <w:r w:rsidRPr="00A34E20">
              <w:rPr>
                <w:rFonts w:ascii="Lato" w:hAnsi="Lato"/>
                <w:b/>
                <w:bCs/>
                <w:sz w:val="20"/>
                <w:szCs w:val="20"/>
              </w:rPr>
              <w:t>Numer identyfikacji podatkowej:</w:t>
            </w:r>
          </w:p>
          <w:p w14:paraId="73D9AA4F" w14:textId="77777777" w:rsidR="00D77028" w:rsidRPr="00A34E20" w:rsidRDefault="00D77028" w:rsidP="00FF3E4F">
            <w:pPr>
              <w:rPr>
                <w:rFonts w:ascii="Lato" w:hAnsi="Lato"/>
                <w:b/>
                <w:bCs/>
                <w:sz w:val="20"/>
                <w:szCs w:val="20"/>
              </w:rPr>
            </w:pPr>
            <w:r w:rsidRPr="00A34E20">
              <w:rPr>
                <w:rFonts w:ascii="Lato" w:hAnsi="Lato"/>
                <w:b/>
                <w:bCs/>
                <w:sz w:val="20"/>
                <w:szCs w:val="20"/>
              </w:rPr>
              <w:t>NIP</w:t>
            </w:r>
          </w:p>
        </w:tc>
        <w:sdt>
          <w:sdtPr>
            <w:rPr>
              <w:rFonts w:cstheme="minorHAnsi"/>
              <w:bCs/>
              <w:sz w:val="20"/>
              <w:szCs w:val="20"/>
            </w:rPr>
            <w:id w:val="-1266217011"/>
            <w:placeholder>
              <w:docPart w:val="F680877601364AB89AFCF613EE97FD46"/>
            </w:placeholder>
            <w:showingPlcHdr/>
            <w:text/>
          </w:sdtPr>
          <w:sdtContent>
            <w:tc>
              <w:tcPr>
                <w:tcW w:w="3118" w:type="dxa"/>
                <w:tcBorders>
                  <w:top w:val="single" w:sz="4" w:space="0" w:color="auto"/>
                  <w:left w:val="single" w:sz="4" w:space="0" w:color="auto"/>
                  <w:bottom w:val="single" w:sz="4" w:space="0" w:color="auto"/>
                  <w:right w:val="single" w:sz="4" w:space="0" w:color="auto"/>
                </w:tcBorders>
                <w:vAlign w:val="center"/>
              </w:tcPr>
              <w:p w14:paraId="00678C2B" w14:textId="77777777" w:rsidR="00D77028" w:rsidRPr="00A34E20"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78FDA7" w14:textId="77777777" w:rsidR="00D77028" w:rsidRPr="00A34E20" w:rsidRDefault="00D77028" w:rsidP="00FF3E4F">
            <w:pPr>
              <w:rPr>
                <w:rFonts w:ascii="Lato" w:hAnsi="Lato"/>
                <w:b/>
                <w:bCs/>
                <w:sz w:val="20"/>
                <w:szCs w:val="20"/>
              </w:rPr>
            </w:pPr>
            <w:r w:rsidRPr="00A34E20">
              <w:rPr>
                <w:rFonts w:ascii="Lato" w:hAnsi="Lato"/>
                <w:b/>
                <w:bCs/>
                <w:sz w:val="20"/>
                <w:szCs w:val="20"/>
              </w:rPr>
              <w:t>REGON:</w:t>
            </w:r>
          </w:p>
        </w:tc>
        <w:tc>
          <w:tcPr>
            <w:tcW w:w="2976" w:type="dxa"/>
            <w:tcBorders>
              <w:top w:val="single" w:sz="4" w:space="0" w:color="auto"/>
              <w:left w:val="single" w:sz="4" w:space="0" w:color="auto"/>
              <w:bottom w:val="single" w:sz="4" w:space="0" w:color="auto"/>
              <w:right w:val="single" w:sz="4" w:space="0" w:color="auto"/>
            </w:tcBorders>
            <w:vAlign w:val="center"/>
          </w:tcPr>
          <w:p w14:paraId="7FA7B3B3" w14:textId="77777777" w:rsidR="00D77028" w:rsidRPr="00A34E20" w:rsidRDefault="00000000" w:rsidP="00FF3E4F">
            <w:pPr>
              <w:rPr>
                <w:rFonts w:ascii="Lato" w:hAnsi="Lato"/>
                <w:sz w:val="20"/>
                <w:szCs w:val="20"/>
              </w:rPr>
            </w:pPr>
            <w:sdt>
              <w:sdtPr>
                <w:rPr>
                  <w:rStyle w:val="Nagwek1Znak"/>
                  <w:rFonts w:cstheme="minorHAnsi"/>
                  <w:bCs/>
                  <w:color w:val="808080"/>
                  <w:sz w:val="20"/>
                  <w:szCs w:val="20"/>
                </w:rPr>
                <w:id w:val="-298301562"/>
                <w:text w:multiLine="1"/>
              </w:sdtPr>
              <w:sdtContent>
                <w:r w:rsidR="00D77028" w:rsidRPr="00A90445">
                  <w:rPr>
                    <w:rStyle w:val="Nagwek1Znak"/>
                    <w:rFonts w:cstheme="minorHAnsi"/>
                    <w:bCs/>
                    <w:color w:val="808080"/>
                    <w:sz w:val="20"/>
                    <w:szCs w:val="20"/>
                  </w:rPr>
                  <w:t xml:space="preserve">                                                                                                                                                             </w:t>
                </w:r>
              </w:sdtContent>
            </w:sdt>
          </w:p>
        </w:tc>
      </w:tr>
      <w:tr w:rsidR="00D77028" w:rsidRPr="00A34E20" w14:paraId="5A50E06C" w14:textId="77777777" w:rsidTr="00FF3E4F">
        <w:trPr>
          <w:cantSplit/>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24701" w14:textId="77777777" w:rsidR="00D77028" w:rsidRPr="00A34E20" w:rsidRDefault="00D77028" w:rsidP="00FF3E4F">
            <w:pPr>
              <w:rPr>
                <w:rFonts w:ascii="Lato" w:hAnsi="Lato"/>
                <w:b/>
                <w:bCs/>
                <w:sz w:val="20"/>
                <w:szCs w:val="20"/>
              </w:rPr>
            </w:pPr>
            <w:r w:rsidRPr="00A34E20">
              <w:rPr>
                <w:rFonts w:ascii="Lato" w:hAnsi="Lato"/>
                <w:b/>
                <w:bCs/>
                <w:sz w:val="20"/>
                <w:szCs w:val="20"/>
              </w:rPr>
              <w:t>Nazwa rejestru KRS:</w:t>
            </w:r>
          </w:p>
        </w:tc>
        <w:sdt>
          <w:sdtPr>
            <w:rPr>
              <w:rFonts w:cstheme="minorHAnsi"/>
              <w:bCs/>
              <w:sz w:val="20"/>
              <w:szCs w:val="20"/>
            </w:rPr>
            <w:id w:val="1200662890"/>
            <w:placeholder>
              <w:docPart w:val="3F554F05A8A04D34A2ECD23940FD20C6"/>
            </w:placeholder>
            <w:showingPlcHdr/>
            <w:text/>
          </w:sdtPr>
          <w:sdtContent>
            <w:tc>
              <w:tcPr>
                <w:tcW w:w="7087" w:type="dxa"/>
                <w:gridSpan w:val="3"/>
                <w:tcBorders>
                  <w:top w:val="single" w:sz="4" w:space="0" w:color="auto"/>
                  <w:left w:val="single" w:sz="4" w:space="0" w:color="auto"/>
                  <w:bottom w:val="single" w:sz="4" w:space="0" w:color="auto"/>
                  <w:right w:val="single" w:sz="4" w:space="0" w:color="auto"/>
                </w:tcBorders>
                <w:vAlign w:val="center"/>
              </w:tcPr>
              <w:p w14:paraId="0D1ADB04" w14:textId="77777777" w:rsidR="00D77028" w:rsidRPr="00A34E20" w:rsidRDefault="00D77028" w:rsidP="00FF3E4F">
                <w:pPr>
                  <w:rPr>
                    <w:rFonts w:ascii="Lato" w:hAnsi="Lato"/>
                    <w:sz w:val="20"/>
                    <w:szCs w:val="20"/>
                  </w:rPr>
                </w:pPr>
                <w:r w:rsidRPr="00DB1A9B">
                  <w:rPr>
                    <w:rStyle w:val="Tekstzastpczy"/>
                    <w:rFonts w:cstheme="minorHAnsi"/>
                    <w:bCs/>
                    <w:sz w:val="20"/>
                    <w:szCs w:val="20"/>
                  </w:rPr>
                  <w:t xml:space="preserve">                                                           </w:t>
                </w:r>
                <w:r w:rsidRPr="00DB1A9B">
                  <w:rPr>
                    <w:rFonts w:cstheme="minorHAnsi"/>
                    <w:bCs/>
                    <w:sz w:val="20"/>
                    <w:szCs w:val="20"/>
                  </w:rPr>
                  <w:t xml:space="preserve">               </w:t>
                </w:r>
                <w:r w:rsidRPr="00DB1A9B">
                  <w:rPr>
                    <w:rStyle w:val="Tekstzastpczy"/>
                    <w:rFonts w:cstheme="minorHAnsi"/>
                    <w:bCs/>
                    <w:sz w:val="20"/>
                    <w:szCs w:val="20"/>
                  </w:rPr>
                  <w:t xml:space="preserve">                                                                                   </w:t>
                </w:r>
              </w:p>
            </w:tc>
          </w:sdtContent>
        </w:sdt>
      </w:tr>
    </w:tbl>
    <w:p w14:paraId="6BBE835F" w14:textId="77777777" w:rsidR="00D77028" w:rsidRDefault="00D77028" w:rsidP="00D77028">
      <w:pPr>
        <w:shd w:val="clear" w:color="auto" w:fill="FFFFFF" w:themeFill="background1"/>
        <w:spacing w:line="360" w:lineRule="auto"/>
        <w:rPr>
          <w:rFonts w:ascii="Lato" w:hAnsi="Lato"/>
          <w:b/>
          <w:sz w:val="18"/>
          <w:szCs w:val="18"/>
        </w:rPr>
      </w:pPr>
    </w:p>
    <w:p w14:paraId="06C2C22F" w14:textId="77777777" w:rsidR="00D77028" w:rsidRDefault="00D77028" w:rsidP="00D77028">
      <w:pPr>
        <w:shd w:val="clear" w:color="auto" w:fill="FFFFFF" w:themeFill="background1"/>
        <w:spacing w:line="360" w:lineRule="auto"/>
        <w:rPr>
          <w:rFonts w:ascii="Lato" w:hAnsi="Lato"/>
          <w:b/>
          <w:sz w:val="18"/>
          <w:szCs w:val="18"/>
        </w:rPr>
      </w:pP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3118"/>
        <w:gridCol w:w="1418"/>
        <w:gridCol w:w="1021"/>
        <w:gridCol w:w="1417"/>
        <w:gridCol w:w="1109"/>
      </w:tblGrid>
      <w:tr w:rsidR="00D77028" w:rsidRPr="00441B36" w14:paraId="77393BF4" w14:textId="77777777" w:rsidTr="00FF3E4F">
        <w:trPr>
          <w:cantSplit/>
          <w:trHeight w:val="454"/>
        </w:trPr>
        <w:tc>
          <w:tcPr>
            <w:tcW w:w="5353" w:type="dxa"/>
            <w:gridSpan w:val="3"/>
            <w:shd w:val="clear" w:color="auto" w:fill="D9D9D9" w:themeFill="background1" w:themeFillShade="D9"/>
            <w:vAlign w:val="center"/>
          </w:tcPr>
          <w:p w14:paraId="78A0437D" w14:textId="77777777" w:rsidR="00D77028" w:rsidRPr="00441B36" w:rsidRDefault="00D77028" w:rsidP="00FF3E4F">
            <w:pPr>
              <w:jc w:val="center"/>
              <w:rPr>
                <w:rFonts w:ascii="Lato" w:hAnsi="Lato"/>
                <w:b/>
                <w:sz w:val="20"/>
                <w:szCs w:val="20"/>
              </w:rPr>
            </w:pPr>
            <w:r w:rsidRPr="00441B36">
              <w:rPr>
                <w:rFonts w:ascii="Lato" w:hAnsi="Lato"/>
                <w:b/>
                <w:sz w:val="20"/>
                <w:szCs w:val="20"/>
              </w:rPr>
              <w:t>Rok</w:t>
            </w:r>
          </w:p>
        </w:tc>
        <w:tc>
          <w:tcPr>
            <w:tcW w:w="2439" w:type="dxa"/>
            <w:gridSpan w:val="2"/>
            <w:shd w:val="clear" w:color="auto" w:fill="D9D9D9" w:themeFill="background1" w:themeFillShade="D9"/>
            <w:vAlign w:val="center"/>
          </w:tcPr>
          <w:p w14:paraId="3749F804" w14:textId="1C2751FF" w:rsidR="00D77028" w:rsidRPr="00441B36" w:rsidRDefault="00D77028" w:rsidP="00FF3E4F">
            <w:pPr>
              <w:jc w:val="center"/>
              <w:rPr>
                <w:rFonts w:ascii="Lato" w:hAnsi="Lato"/>
                <w:b/>
                <w:sz w:val="20"/>
                <w:szCs w:val="20"/>
              </w:rPr>
            </w:pPr>
            <w:r w:rsidRPr="00441B36">
              <w:rPr>
                <w:rFonts w:ascii="Lato" w:hAnsi="Lato"/>
                <w:b/>
                <w:sz w:val="20"/>
                <w:szCs w:val="20"/>
              </w:rPr>
              <w:t>202</w:t>
            </w:r>
            <w:r w:rsidR="00BE5E6B">
              <w:rPr>
                <w:rFonts w:ascii="Lato" w:hAnsi="Lato"/>
                <w:b/>
                <w:sz w:val="20"/>
                <w:szCs w:val="20"/>
              </w:rPr>
              <w:t>4</w:t>
            </w:r>
          </w:p>
        </w:tc>
        <w:tc>
          <w:tcPr>
            <w:tcW w:w="2526" w:type="dxa"/>
            <w:gridSpan w:val="2"/>
            <w:shd w:val="clear" w:color="auto" w:fill="D9D9D9" w:themeFill="background1" w:themeFillShade="D9"/>
            <w:vAlign w:val="center"/>
          </w:tcPr>
          <w:p w14:paraId="2BBC709F" w14:textId="1C8D3E7C" w:rsidR="00D77028" w:rsidRPr="00441B36" w:rsidRDefault="00D77028" w:rsidP="00FF3E4F">
            <w:pPr>
              <w:jc w:val="center"/>
              <w:rPr>
                <w:rFonts w:ascii="Lato" w:hAnsi="Lato"/>
                <w:sz w:val="20"/>
                <w:szCs w:val="20"/>
              </w:rPr>
            </w:pPr>
            <w:r w:rsidRPr="00441B36">
              <w:rPr>
                <w:rFonts w:ascii="Lato" w:hAnsi="Lato"/>
                <w:b/>
                <w:sz w:val="20"/>
                <w:szCs w:val="20"/>
              </w:rPr>
              <w:t>202</w:t>
            </w:r>
            <w:r w:rsidR="00BE5E6B">
              <w:rPr>
                <w:rFonts w:ascii="Lato" w:hAnsi="Lato"/>
                <w:b/>
                <w:sz w:val="20"/>
                <w:szCs w:val="20"/>
              </w:rPr>
              <w:t>5</w:t>
            </w:r>
          </w:p>
        </w:tc>
      </w:tr>
      <w:tr w:rsidR="00D77028" w:rsidRPr="00441B36" w14:paraId="6CB81E4D" w14:textId="77777777" w:rsidTr="00FF3E4F">
        <w:trPr>
          <w:cantSplit/>
          <w:trHeight w:val="454"/>
        </w:trPr>
        <w:tc>
          <w:tcPr>
            <w:tcW w:w="53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E08AF" w14:textId="77777777" w:rsidR="00D77028" w:rsidRPr="00441B36" w:rsidRDefault="00D77028" w:rsidP="00FF3E4F">
            <w:pPr>
              <w:rPr>
                <w:rFonts w:ascii="Lato" w:hAnsi="Lato"/>
                <w:b/>
                <w:sz w:val="20"/>
                <w:szCs w:val="20"/>
              </w:rPr>
            </w:pPr>
            <w:r w:rsidRPr="00441B36">
              <w:rPr>
                <w:rFonts w:ascii="Lato" w:hAnsi="Lato"/>
                <w:b/>
                <w:sz w:val="20"/>
                <w:szCs w:val="20"/>
              </w:rPr>
              <w:t>Należy podać dane dotyczące firmy na etapie analizy wniosku o udzielenie pożyczki za ostatni i przedostatni zamknięty okres obrachunkowy. W przypadku nowoutworzonych przedsiębiorstw proszę podać zatwierdzone dane na dany dzień, w trakcie roku obrotowego.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003F5" w14:textId="77777777" w:rsidR="00D77028" w:rsidRPr="00441B36" w:rsidRDefault="00D77028" w:rsidP="00FF3E4F">
            <w:pPr>
              <w:rPr>
                <w:rFonts w:ascii="Lato" w:hAnsi="Lato"/>
                <w:sz w:val="20"/>
                <w:szCs w:val="20"/>
              </w:rPr>
            </w:pPr>
            <w:r w:rsidRPr="00441B36">
              <w:rPr>
                <w:rFonts w:ascii="Lato" w:hAnsi="Lato"/>
                <w:sz w:val="20"/>
                <w:szCs w:val="20"/>
              </w:rPr>
              <w:t>samodzielnie</w:t>
            </w:r>
          </w:p>
        </w:tc>
        <w:tc>
          <w:tcPr>
            <w:tcW w:w="10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49471" w14:textId="77777777" w:rsidR="00D77028" w:rsidRPr="00441B36" w:rsidRDefault="00D77028" w:rsidP="00FF3E4F">
            <w:pPr>
              <w:rPr>
                <w:rFonts w:ascii="Lato" w:hAnsi="Lato"/>
                <w:sz w:val="20"/>
                <w:szCs w:val="20"/>
              </w:rPr>
            </w:pPr>
            <w:r w:rsidRPr="00441B36">
              <w:rPr>
                <w:rFonts w:ascii="Lato" w:hAnsi="Lato"/>
                <w:sz w:val="20"/>
                <w:szCs w:val="20"/>
              </w:rPr>
              <w:t>razem</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3F5CA3" w14:textId="77777777" w:rsidR="00D77028" w:rsidRPr="00441B36" w:rsidRDefault="00D77028" w:rsidP="00FF3E4F">
            <w:pPr>
              <w:rPr>
                <w:rFonts w:ascii="Lato" w:hAnsi="Lato"/>
                <w:sz w:val="20"/>
                <w:szCs w:val="20"/>
              </w:rPr>
            </w:pPr>
            <w:r w:rsidRPr="00441B36">
              <w:rPr>
                <w:rFonts w:ascii="Lato" w:hAnsi="Lato"/>
                <w:sz w:val="20"/>
                <w:szCs w:val="20"/>
              </w:rPr>
              <w:t>samodzielnie</w:t>
            </w:r>
          </w:p>
        </w:tc>
        <w:tc>
          <w:tcPr>
            <w:tcW w:w="1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1ABCA" w14:textId="77777777" w:rsidR="00D77028" w:rsidRPr="00441B36" w:rsidRDefault="00D77028" w:rsidP="00FF3E4F">
            <w:pPr>
              <w:rPr>
                <w:rFonts w:ascii="Lato" w:hAnsi="Lato"/>
                <w:sz w:val="20"/>
                <w:szCs w:val="20"/>
              </w:rPr>
            </w:pPr>
            <w:r w:rsidRPr="00441B36">
              <w:rPr>
                <w:rFonts w:ascii="Lato" w:hAnsi="Lato"/>
                <w:sz w:val="20"/>
                <w:szCs w:val="20"/>
              </w:rPr>
              <w:t>razem</w:t>
            </w:r>
          </w:p>
        </w:tc>
      </w:tr>
      <w:tr w:rsidR="00D77028" w:rsidRPr="00441B36" w14:paraId="7C4BF535"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F5978" w14:textId="77777777" w:rsidR="00D77028" w:rsidRPr="00441B36" w:rsidRDefault="00D77028" w:rsidP="00FF3E4F">
            <w:pPr>
              <w:jc w:val="center"/>
              <w:rPr>
                <w:rFonts w:ascii="Lato" w:hAnsi="Lato"/>
                <w:b/>
                <w:bCs/>
                <w:sz w:val="20"/>
                <w:szCs w:val="20"/>
              </w:rPr>
            </w:pPr>
            <w:r w:rsidRPr="00441B36">
              <w:rPr>
                <w:rFonts w:ascii="Lato" w:hAnsi="Lato"/>
                <w:b/>
                <w:bCs/>
                <w:sz w:val="20"/>
                <w:szCs w:val="20"/>
              </w:rPr>
              <w:t>1.</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C84735" w14:textId="77777777" w:rsidR="00D77028" w:rsidRPr="00441B36" w:rsidRDefault="00D77028" w:rsidP="00FF3E4F">
            <w:pPr>
              <w:rPr>
                <w:rFonts w:ascii="Lato" w:hAnsi="Lato"/>
                <w:b/>
                <w:sz w:val="20"/>
                <w:szCs w:val="20"/>
              </w:rPr>
            </w:pPr>
            <w:r w:rsidRPr="00441B36">
              <w:rPr>
                <w:rFonts w:ascii="Lato" w:hAnsi="Lato"/>
                <w:b/>
                <w:sz w:val="20"/>
                <w:szCs w:val="20"/>
              </w:rPr>
              <w:t>Średnioroczna wielkość zatrudnienia przedsiębiorstwa (RJR)</w:t>
            </w:r>
            <w:r w:rsidRPr="00441B36">
              <w:rPr>
                <w:rStyle w:val="Odwoanieprzypisudolnego"/>
                <w:rFonts w:ascii="Lato" w:hAnsi="Lato"/>
                <w:sz w:val="20"/>
                <w:szCs w:val="20"/>
              </w:rPr>
              <w:footnoteReference w:id="1"/>
            </w:r>
            <w:r w:rsidRPr="00441B36">
              <w:rPr>
                <w:rFonts w:ascii="Lato" w:hAnsi="Lato"/>
                <w:b/>
                <w:sz w:val="20"/>
                <w:szCs w:val="20"/>
              </w:rPr>
              <w:t>:</w:t>
            </w:r>
          </w:p>
        </w:tc>
        <w:sdt>
          <w:sdtPr>
            <w:rPr>
              <w:rFonts w:ascii="Lato" w:hAnsi="Lato"/>
              <w:sz w:val="20"/>
              <w:szCs w:val="20"/>
            </w:rPr>
            <w:id w:val="-680119079"/>
            <w:showingPlcHdr/>
            <w:text w:multiLine="1"/>
          </w:sdtPr>
          <w:sdtContent>
            <w:tc>
              <w:tcPr>
                <w:tcW w:w="1418" w:type="dxa"/>
                <w:tcBorders>
                  <w:top w:val="single" w:sz="4" w:space="0" w:color="auto"/>
                  <w:left w:val="single" w:sz="4" w:space="0" w:color="auto"/>
                  <w:bottom w:val="single" w:sz="4" w:space="0" w:color="auto"/>
                  <w:right w:val="single" w:sz="4" w:space="0" w:color="auto"/>
                </w:tcBorders>
                <w:vAlign w:val="center"/>
              </w:tcPr>
              <w:p w14:paraId="5E608469"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454556746"/>
            <w:showingPlcHdr/>
            <w:text w:multiLine="1"/>
          </w:sdtPr>
          <w:sdtContent>
            <w:tc>
              <w:tcPr>
                <w:tcW w:w="1021" w:type="dxa"/>
                <w:tcBorders>
                  <w:top w:val="single" w:sz="4" w:space="0" w:color="auto"/>
                  <w:left w:val="single" w:sz="4" w:space="0" w:color="auto"/>
                  <w:bottom w:val="single" w:sz="4" w:space="0" w:color="auto"/>
                  <w:right w:val="single" w:sz="4" w:space="0" w:color="auto"/>
                </w:tcBorders>
                <w:vAlign w:val="center"/>
              </w:tcPr>
              <w:p w14:paraId="37C486EA"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581880091"/>
            <w:showingPlcHdr/>
            <w:text w:multiLine="1"/>
          </w:sdtPr>
          <w:sdtContent>
            <w:tc>
              <w:tcPr>
                <w:tcW w:w="1417" w:type="dxa"/>
                <w:tcBorders>
                  <w:top w:val="single" w:sz="4" w:space="0" w:color="auto"/>
                  <w:left w:val="single" w:sz="4" w:space="0" w:color="auto"/>
                  <w:bottom w:val="single" w:sz="4" w:space="0" w:color="auto"/>
                  <w:right w:val="single" w:sz="4" w:space="0" w:color="auto"/>
                </w:tcBorders>
                <w:vAlign w:val="center"/>
              </w:tcPr>
              <w:p w14:paraId="09787F86"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748187282"/>
            <w:showingPlcHdr/>
            <w:text w:multiLine="1"/>
          </w:sdtPr>
          <w:sdtContent>
            <w:tc>
              <w:tcPr>
                <w:tcW w:w="1109" w:type="dxa"/>
                <w:tcBorders>
                  <w:top w:val="single" w:sz="4" w:space="0" w:color="auto"/>
                  <w:left w:val="single" w:sz="4" w:space="0" w:color="auto"/>
                  <w:bottom w:val="single" w:sz="4" w:space="0" w:color="auto"/>
                  <w:right w:val="single" w:sz="4" w:space="0" w:color="auto"/>
                </w:tcBorders>
                <w:vAlign w:val="center"/>
              </w:tcPr>
              <w:p w14:paraId="6EC0FA37"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tr>
      <w:tr w:rsidR="00D77028" w:rsidRPr="00441B36" w14:paraId="7170D6A3"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ADB62" w14:textId="77777777" w:rsidR="00D77028" w:rsidRPr="00441B36" w:rsidRDefault="00D77028" w:rsidP="00FF3E4F">
            <w:pPr>
              <w:jc w:val="center"/>
              <w:rPr>
                <w:rFonts w:ascii="Lato" w:hAnsi="Lato"/>
                <w:b/>
                <w:bCs/>
                <w:sz w:val="20"/>
                <w:szCs w:val="20"/>
              </w:rPr>
            </w:pPr>
            <w:r w:rsidRPr="00441B36">
              <w:rPr>
                <w:rFonts w:ascii="Lato" w:hAnsi="Lato"/>
                <w:b/>
                <w:bCs/>
                <w:sz w:val="20"/>
                <w:szCs w:val="20"/>
              </w:rPr>
              <w:t>2.</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8EEC16" w14:textId="77777777" w:rsidR="00D77028" w:rsidRPr="00441B36" w:rsidRDefault="00D77028" w:rsidP="00FF3E4F">
            <w:pPr>
              <w:rPr>
                <w:rFonts w:ascii="Lato" w:hAnsi="Lato"/>
                <w:b/>
                <w:sz w:val="20"/>
                <w:szCs w:val="20"/>
              </w:rPr>
            </w:pPr>
            <w:r w:rsidRPr="00441B36">
              <w:rPr>
                <w:rFonts w:ascii="Lato" w:hAnsi="Lato"/>
                <w:b/>
                <w:sz w:val="20"/>
                <w:szCs w:val="20"/>
              </w:rPr>
              <w:t>Wielkość obrotów:</w:t>
            </w:r>
          </w:p>
        </w:tc>
        <w:sdt>
          <w:sdtPr>
            <w:rPr>
              <w:rFonts w:ascii="Lato" w:hAnsi="Lato"/>
              <w:sz w:val="20"/>
              <w:szCs w:val="20"/>
            </w:rPr>
            <w:id w:val="-1290823241"/>
            <w:showingPlcHdr/>
            <w:text w:multiLine="1"/>
          </w:sdtPr>
          <w:sdtContent>
            <w:tc>
              <w:tcPr>
                <w:tcW w:w="1418" w:type="dxa"/>
                <w:tcBorders>
                  <w:top w:val="single" w:sz="4" w:space="0" w:color="auto"/>
                  <w:left w:val="single" w:sz="4" w:space="0" w:color="auto"/>
                  <w:bottom w:val="single" w:sz="4" w:space="0" w:color="auto"/>
                  <w:right w:val="single" w:sz="4" w:space="0" w:color="auto"/>
                </w:tcBorders>
                <w:vAlign w:val="center"/>
              </w:tcPr>
              <w:p w14:paraId="0603C54A"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55137518"/>
            <w:showingPlcHdr/>
            <w:text w:multiLine="1"/>
          </w:sdtPr>
          <w:sdtContent>
            <w:tc>
              <w:tcPr>
                <w:tcW w:w="1021" w:type="dxa"/>
                <w:tcBorders>
                  <w:top w:val="single" w:sz="4" w:space="0" w:color="auto"/>
                  <w:left w:val="single" w:sz="4" w:space="0" w:color="auto"/>
                  <w:bottom w:val="single" w:sz="4" w:space="0" w:color="auto"/>
                  <w:right w:val="single" w:sz="4" w:space="0" w:color="auto"/>
                </w:tcBorders>
                <w:vAlign w:val="center"/>
              </w:tcPr>
              <w:p w14:paraId="59B44B53"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141151702"/>
            <w:showingPlcHdr/>
            <w:text w:multiLine="1"/>
          </w:sdtPr>
          <w:sdtContent>
            <w:tc>
              <w:tcPr>
                <w:tcW w:w="1417" w:type="dxa"/>
                <w:tcBorders>
                  <w:top w:val="single" w:sz="4" w:space="0" w:color="auto"/>
                  <w:left w:val="single" w:sz="4" w:space="0" w:color="auto"/>
                  <w:bottom w:val="single" w:sz="4" w:space="0" w:color="auto"/>
                  <w:right w:val="single" w:sz="4" w:space="0" w:color="auto"/>
                </w:tcBorders>
                <w:vAlign w:val="center"/>
              </w:tcPr>
              <w:p w14:paraId="74BA9143"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386158261"/>
            <w:showingPlcHdr/>
            <w:text w:multiLine="1"/>
          </w:sdtPr>
          <w:sdtContent>
            <w:tc>
              <w:tcPr>
                <w:tcW w:w="1109" w:type="dxa"/>
                <w:tcBorders>
                  <w:top w:val="single" w:sz="4" w:space="0" w:color="auto"/>
                  <w:left w:val="single" w:sz="4" w:space="0" w:color="auto"/>
                  <w:bottom w:val="single" w:sz="4" w:space="0" w:color="auto"/>
                  <w:right w:val="single" w:sz="4" w:space="0" w:color="auto"/>
                </w:tcBorders>
                <w:vAlign w:val="center"/>
              </w:tcPr>
              <w:p w14:paraId="3463BDB0"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tr>
      <w:tr w:rsidR="00D77028" w:rsidRPr="00441B36" w14:paraId="40C2C330"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E712EB" w14:textId="77777777" w:rsidR="00D77028" w:rsidRPr="00441B36" w:rsidRDefault="00D77028" w:rsidP="00FF3E4F">
            <w:pPr>
              <w:jc w:val="center"/>
              <w:rPr>
                <w:rFonts w:ascii="Lato" w:hAnsi="Lato"/>
                <w:b/>
                <w:bCs/>
                <w:sz w:val="20"/>
                <w:szCs w:val="20"/>
              </w:rPr>
            </w:pPr>
            <w:r w:rsidRPr="00441B36">
              <w:rPr>
                <w:rFonts w:ascii="Lato" w:hAnsi="Lato"/>
                <w:b/>
                <w:bCs/>
                <w:sz w:val="20"/>
                <w:szCs w:val="20"/>
              </w:rPr>
              <w:t>3.</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D83D6" w14:textId="77777777" w:rsidR="00D77028" w:rsidRPr="00441B36" w:rsidRDefault="00D77028" w:rsidP="00FF3E4F">
            <w:pPr>
              <w:rPr>
                <w:rFonts w:ascii="Lato" w:hAnsi="Lato"/>
                <w:b/>
                <w:sz w:val="20"/>
                <w:szCs w:val="20"/>
              </w:rPr>
            </w:pPr>
            <w:r w:rsidRPr="00441B36">
              <w:rPr>
                <w:rFonts w:ascii="Lato" w:hAnsi="Lato"/>
                <w:b/>
                <w:sz w:val="20"/>
                <w:szCs w:val="20"/>
              </w:rPr>
              <w:t>Całkowity bilans roczny:</w:t>
            </w:r>
          </w:p>
        </w:tc>
        <w:sdt>
          <w:sdtPr>
            <w:rPr>
              <w:rFonts w:ascii="Lato" w:hAnsi="Lato"/>
              <w:sz w:val="20"/>
              <w:szCs w:val="20"/>
            </w:rPr>
            <w:id w:val="850297311"/>
            <w:showingPlcHdr/>
            <w:text w:multiLine="1"/>
          </w:sdtPr>
          <w:sdtContent>
            <w:tc>
              <w:tcPr>
                <w:tcW w:w="1418" w:type="dxa"/>
                <w:tcBorders>
                  <w:top w:val="single" w:sz="4" w:space="0" w:color="auto"/>
                  <w:left w:val="single" w:sz="4" w:space="0" w:color="auto"/>
                  <w:bottom w:val="single" w:sz="4" w:space="0" w:color="auto"/>
                  <w:right w:val="single" w:sz="4" w:space="0" w:color="auto"/>
                </w:tcBorders>
                <w:vAlign w:val="center"/>
              </w:tcPr>
              <w:p w14:paraId="664760A3"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642330865"/>
            <w:showingPlcHdr/>
            <w:text w:multiLine="1"/>
          </w:sdtPr>
          <w:sdtContent>
            <w:tc>
              <w:tcPr>
                <w:tcW w:w="1021" w:type="dxa"/>
                <w:tcBorders>
                  <w:top w:val="single" w:sz="4" w:space="0" w:color="auto"/>
                  <w:left w:val="single" w:sz="4" w:space="0" w:color="auto"/>
                  <w:bottom w:val="single" w:sz="4" w:space="0" w:color="auto"/>
                  <w:right w:val="single" w:sz="4" w:space="0" w:color="auto"/>
                </w:tcBorders>
                <w:vAlign w:val="center"/>
              </w:tcPr>
              <w:p w14:paraId="5B533A62"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028721366"/>
            <w:showingPlcHdr/>
            <w:text w:multiLine="1"/>
          </w:sdtPr>
          <w:sdtContent>
            <w:tc>
              <w:tcPr>
                <w:tcW w:w="1417" w:type="dxa"/>
                <w:tcBorders>
                  <w:top w:val="single" w:sz="4" w:space="0" w:color="auto"/>
                  <w:left w:val="single" w:sz="4" w:space="0" w:color="auto"/>
                  <w:bottom w:val="single" w:sz="4" w:space="0" w:color="auto"/>
                  <w:right w:val="single" w:sz="4" w:space="0" w:color="auto"/>
                </w:tcBorders>
                <w:vAlign w:val="center"/>
              </w:tcPr>
              <w:p w14:paraId="22F3B465"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sdt>
          <w:sdtPr>
            <w:rPr>
              <w:rFonts w:ascii="Lato" w:hAnsi="Lato"/>
              <w:sz w:val="20"/>
              <w:szCs w:val="20"/>
            </w:rPr>
            <w:id w:val="1829015027"/>
            <w:showingPlcHdr/>
            <w:text w:multiLine="1"/>
          </w:sdtPr>
          <w:sdtContent>
            <w:tc>
              <w:tcPr>
                <w:tcW w:w="1109" w:type="dxa"/>
                <w:tcBorders>
                  <w:top w:val="single" w:sz="4" w:space="0" w:color="auto"/>
                  <w:left w:val="single" w:sz="4" w:space="0" w:color="auto"/>
                  <w:bottom w:val="single" w:sz="4" w:space="0" w:color="auto"/>
                  <w:right w:val="single" w:sz="4" w:space="0" w:color="auto"/>
                </w:tcBorders>
                <w:vAlign w:val="center"/>
              </w:tcPr>
              <w:p w14:paraId="7A5C44A7" w14:textId="77777777" w:rsidR="00D77028" w:rsidRPr="00441B36" w:rsidRDefault="00D77028" w:rsidP="00FF3E4F">
                <w:pPr>
                  <w:rPr>
                    <w:rFonts w:ascii="Lato" w:hAnsi="Lato"/>
                    <w:sz w:val="20"/>
                    <w:szCs w:val="20"/>
                  </w:rPr>
                </w:pPr>
                <w:r w:rsidRPr="00441B36">
                  <w:rPr>
                    <w:rStyle w:val="Tekstzastpczy"/>
                    <w:sz w:val="20"/>
                    <w:szCs w:val="20"/>
                  </w:rPr>
                  <w:t xml:space="preserve">         </w:t>
                </w:r>
                <w:r w:rsidRPr="00441B36">
                  <w:rPr>
                    <w:rFonts w:ascii="Lato" w:hAnsi="Lato"/>
                    <w:sz w:val="20"/>
                    <w:szCs w:val="20"/>
                  </w:rPr>
                  <w:t xml:space="preserve">           </w:t>
                </w:r>
              </w:p>
            </w:tc>
          </w:sdtContent>
        </w:sdt>
      </w:tr>
      <w:tr w:rsidR="00D77028" w:rsidRPr="00441B36" w14:paraId="0A9E9292" w14:textId="77777777" w:rsidTr="00FF3E4F">
        <w:trPr>
          <w:cantSplit/>
          <w:trHeight w:val="454"/>
        </w:trPr>
        <w:tc>
          <w:tcPr>
            <w:tcW w:w="1031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6E07B" w14:textId="77777777" w:rsidR="00D77028" w:rsidRPr="00441B36" w:rsidRDefault="00D77028" w:rsidP="00FF3E4F">
            <w:pPr>
              <w:rPr>
                <w:rFonts w:ascii="Lato" w:hAnsi="Lato"/>
                <w:b/>
                <w:sz w:val="20"/>
                <w:szCs w:val="20"/>
              </w:rPr>
            </w:pPr>
            <w:r w:rsidRPr="00441B36">
              <w:rPr>
                <w:rFonts w:ascii="Lato" w:hAnsi="Lato"/>
                <w:b/>
                <w:sz w:val="20"/>
                <w:szCs w:val="20"/>
              </w:rPr>
              <w:t xml:space="preserve">Czy przedsiębiorstwo jest zależne? </w:t>
            </w:r>
          </w:p>
        </w:tc>
      </w:tr>
      <w:tr w:rsidR="00D77028" w:rsidRPr="00441B36" w14:paraId="6C349483"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9B440" w14:textId="77777777" w:rsidR="00D77028" w:rsidRPr="00441B36" w:rsidRDefault="00D77028" w:rsidP="00FF3E4F">
            <w:pPr>
              <w:jc w:val="center"/>
              <w:rPr>
                <w:rFonts w:ascii="Lato" w:hAnsi="Lato"/>
                <w:b/>
                <w:bCs/>
                <w:sz w:val="20"/>
                <w:szCs w:val="20"/>
              </w:rPr>
            </w:pPr>
            <w:r w:rsidRPr="00441B36">
              <w:rPr>
                <w:rFonts w:ascii="Lato" w:hAnsi="Lato"/>
                <w:b/>
                <w:bCs/>
                <w:sz w:val="20"/>
                <w:szCs w:val="20"/>
              </w:rPr>
              <w:t>4.</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49A1E" w14:textId="77777777" w:rsidR="00D77028" w:rsidRPr="00441B36" w:rsidRDefault="00D77028" w:rsidP="00FF3E4F">
            <w:pPr>
              <w:rPr>
                <w:rFonts w:ascii="Lato" w:hAnsi="Lato"/>
                <w:b/>
                <w:sz w:val="20"/>
                <w:szCs w:val="20"/>
              </w:rPr>
            </w:pPr>
            <w:r w:rsidRPr="00441B36">
              <w:rPr>
                <w:rFonts w:ascii="Lato" w:hAnsi="Lato"/>
                <w:b/>
                <w:sz w:val="20"/>
                <w:szCs w:val="20"/>
              </w:rPr>
              <w:t>Przedsiębiorstwo posiada udziały (kapitału/głosów) w innych przedsiębiorstwach (dotyczy również inwestorów osób fizycznych) lub inne przedsiębiorstwa posiadają w nim udziały.</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67096ACE" w14:textId="77777777" w:rsidR="00D77028" w:rsidRPr="00441B36" w:rsidRDefault="00D77028" w:rsidP="00FF3E4F">
            <w:pPr>
              <w:jc w:val="center"/>
              <w:rPr>
                <w:rFonts w:ascii="Lato" w:hAnsi="Lato"/>
                <w:b/>
                <w:sz w:val="20"/>
                <w:szCs w:val="20"/>
              </w:rPr>
            </w:pPr>
            <w:r w:rsidRPr="00441B36">
              <w:rPr>
                <w:rFonts w:ascii="Lato" w:hAnsi="Lato"/>
                <w:sz w:val="20"/>
                <w:szCs w:val="20"/>
              </w:rPr>
              <w:t xml:space="preserve">Tak </w:t>
            </w:r>
            <w:sdt>
              <w:sdtPr>
                <w:rPr>
                  <w:rFonts w:ascii="Lato" w:hAnsi="Lato"/>
                  <w:sz w:val="20"/>
                  <w:szCs w:val="20"/>
                </w:rPr>
                <w:id w:val="-172959855"/>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062133542"/>
                <w14:checkbox>
                  <w14:checked w14:val="0"/>
                  <w14:checkedState w14:val="2612" w14:font="MS Gothic"/>
                  <w14:uncheckedState w14:val="2610" w14:font="MS Gothic"/>
                </w14:checkbox>
              </w:sdtPr>
              <w:sdtContent>
                <w:r w:rsidRPr="00441B36">
                  <w:rPr>
                    <w:rFonts w:ascii="MS Gothic" w:eastAsia="MS Gothic" w:hAnsi="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6F535D70" w14:textId="77777777" w:rsidR="00D77028" w:rsidRPr="00441B36" w:rsidRDefault="00D77028" w:rsidP="00FF3E4F">
            <w:pPr>
              <w:jc w:val="center"/>
              <w:rPr>
                <w:rFonts w:ascii="Lato" w:hAnsi="Lato"/>
                <w:b/>
                <w:sz w:val="20"/>
                <w:szCs w:val="20"/>
              </w:rPr>
            </w:pPr>
            <w:r w:rsidRPr="00441B36">
              <w:rPr>
                <w:rFonts w:ascii="Lato" w:hAnsi="Lato"/>
                <w:sz w:val="20"/>
                <w:szCs w:val="20"/>
              </w:rPr>
              <w:t xml:space="preserve">Tak </w:t>
            </w:r>
            <w:sdt>
              <w:sdtPr>
                <w:rPr>
                  <w:rFonts w:ascii="Lato" w:hAnsi="Lato"/>
                  <w:sz w:val="20"/>
                  <w:szCs w:val="20"/>
                </w:rPr>
                <w:id w:val="490451998"/>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995234832"/>
                <w14:checkbox>
                  <w14:checked w14:val="0"/>
                  <w14:checkedState w14:val="2612" w14:font="MS Gothic"/>
                  <w14:uncheckedState w14:val="2610" w14:font="MS Gothic"/>
                </w14:checkbox>
              </w:sdtPr>
              <w:sdtContent>
                <w:r w:rsidRPr="00441B36">
                  <w:rPr>
                    <w:rFonts w:ascii="MS Gothic" w:eastAsia="MS Gothic" w:hAnsi="MS Gothic" w:hint="eastAsia"/>
                    <w:sz w:val="20"/>
                    <w:szCs w:val="20"/>
                  </w:rPr>
                  <w:t>☐</w:t>
                </w:r>
              </w:sdtContent>
            </w:sdt>
          </w:p>
        </w:tc>
      </w:tr>
      <w:tr w:rsidR="00D77028" w:rsidRPr="00441B36" w14:paraId="28B1597E"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24520" w14:textId="77777777" w:rsidR="00D77028" w:rsidRPr="00441B36" w:rsidRDefault="00D77028" w:rsidP="00FF3E4F">
            <w:pPr>
              <w:jc w:val="center"/>
              <w:rPr>
                <w:rFonts w:ascii="Lato" w:hAnsi="Lato"/>
                <w:b/>
                <w:bCs/>
                <w:sz w:val="20"/>
                <w:szCs w:val="20"/>
              </w:rPr>
            </w:pPr>
            <w:r w:rsidRPr="00441B36">
              <w:rPr>
                <w:rFonts w:ascii="Lato" w:hAnsi="Lato"/>
                <w:b/>
                <w:bCs/>
                <w:sz w:val="20"/>
                <w:szCs w:val="20"/>
              </w:rPr>
              <w:t>5.</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2A6E0" w14:textId="77777777" w:rsidR="00D77028" w:rsidRPr="00441B36" w:rsidRDefault="00D77028" w:rsidP="00FF3E4F">
            <w:pPr>
              <w:rPr>
                <w:rFonts w:ascii="Lato" w:hAnsi="Lato"/>
                <w:b/>
                <w:sz w:val="20"/>
                <w:szCs w:val="20"/>
              </w:rPr>
            </w:pPr>
            <w:r w:rsidRPr="00441B36">
              <w:rPr>
                <w:rFonts w:ascii="Lato" w:hAnsi="Lato"/>
                <w:b/>
                <w:sz w:val="20"/>
                <w:szCs w:val="20"/>
              </w:rPr>
              <w:t>Przedsiębiorstwo posiada 25 % i więcej kapitału lub głosów (w zależności, która z tych wielkości jest większa) w jednym lub kilku innych przedsiębiorstwach (dotyczy również inwestorów osób fizycznych), a/lub inne przedsiębiorstwa posiadają powyżej 25 % kapitału lub głosów w tym przedsiębiorstwie.</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4418DFCD"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425349204"/>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007056971"/>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094EA234"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2022462254"/>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184248916"/>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r>
      <w:tr w:rsidR="00D77028" w:rsidRPr="00441B36" w14:paraId="7254977E"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2FDE2" w14:textId="77777777" w:rsidR="00D77028" w:rsidRPr="00441B36" w:rsidRDefault="00D77028" w:rsidP="00FF3E4F">
            <w:pPr>
              <w:jc w:val="center"/>
              <w:rPr>
                <w:rFonts w:ascii="Lato" w:hAnsi="Lato"/>
                <w:b/>
                <w:bCs/>
                <w:sz w:val="20"/>
                <w:szCs w:val="20"/>
              </w:rPr>
            </w:pPr>
            <w:r w:rsidRPr="00441B36">
              <w:rPr>
                <w:rFonts w:ascii="Lato" w:hAnsi="Lato"/>
                <w:b/>
                <w:bCs/>
                <w:sz w:val="20"/>
                <w:szCs w:val="20"/>
              </w:rPr>
              <w:lastRenderedPageBreak/>
              <w:t>6.</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928909" w14:textId="77777777" w:rsidR="00D77028" w:rsidRPr="00441B36" w:rsidRDefault="00D77028" w:rsidP="00FF3E4F">
            <w:pPr>
              <w:rPr>
                <w:rFonts w:ascii="Lato" w:hAnsi="Lato"/>
                <w:b/>
                <w:sz w:val="20"/>
                <w:szCs w:val="20"/>
              </w:rPr>
            </w:pPr>
            <w:r w:rsidRPr="00441B36">
              <w:rPr>
                <w:rFonts w:ascii="Lato" w:hAnsi="Lato"/>
                <w:b/>
                <w:sz w:val="20"/>
                <w:szCs w:val="20"/>
              </w:rPr>
              <w:t>Czy przedsiębiorstwo posiada 50 % i więcej głosów udziałowców lub wspólników w innym przedsiębiorstwie (dotyczy również inwestorów osób fizycznych), a/lub inne przedsiębiorstwo posiada ponad 50 % głosów w analizowanym przedsiębiorstwie.</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1DA0187B"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9511224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41B36">
              <w:rPr>
                <w:rFonts w:ascii="Lato" w:hAnsi="Lato"/>
                <w:sz w:val="20"/>
                <w:szCs w:val="20"/>
              </w:rPr>
              <w:t xml:space="preserve">     /     Nie </w:t>
            </w:r>
            <w:sdt>
              <w:sdtPr>
                <w:rPr>
                  <w:rFonts w:ascii="Lato" w:hAnsi="Lato"/>
                  <w:sz w:val="20"/>
                  <w:szCs w:val="20"/>
                </w:rPr>
                <w:id w:val="356700877"/>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21D7E40D"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1545861627"/>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870984088"/>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r>
      <w:tr w:rsidR="00D77028" w:rsidRPr="00441B36" w14:paraId="58750AD7"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4B5A2" w14:textId="77777777" w:rsidR="00D77028" w:rsidRPr="00441B36" w:rsidRDefault="00D77028" w:rsidP="00FF3E4F">
            <w:pPr>
              <w:jc w:val="center"/>
              <w:rPr>
                <w:rFonts w:ascii="Lato" w:hAnsi="Lato"/>
                <w:b/>
                <w:bCs/>
                <w:sz w:val="20"/>
                <w:szCs w:val="20"/>
              </w:rPr>
            </w:pPr>
            <w:r w:rsidRPr="00441B36">
              <w:rPr>
                <w:rFonts w:ascii="Lato" w:hAnsi="Lato"/>
                <w:b/>
                <w:bCs/>
                <w:sz w:val="20"/>
                <w:szCs w:val="20"/>
              </w:rPr>
              <w:t>7.</w:t>
            </w:r>
          </w:p>
        </w:tc>
        <w:tc>
          <w:tcPr>
            <w:tcW w:w="48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F8E13F" w14:textId="77777777" w:rsidR="00D77028" w:rsidRPr="00441B36" w:rsidRDefault="00D77028" w:rsidP="00FF3E4F">
            <w:pPr>
              <w:rPr>
                <w:rFonts w:ascii="Lato" w:hAnsi="Lato"/>
                <w:b/>
                <w:sz w:val="20"/>
                <w:szCs w:val="20"/>
              </w:rPr>
            </w:pPr>
            <w:r w:rsidRPr="00441B36">
              <w:rPr>
                <w:rFonts w:ascii="Lato" w:hAnsi="Lato"/>
                <w:b/>
                <w:sz w:val="20"/>
                <w:szCs w:val="20"/>
              </w:rPr>
              <w:t>Udział podmiotów publicznych (Czy w Państwa firmie: inni przedsiębiorcy, Skarb Państwa i/lub jednostki samorządu terytorialnego posiadają: (1) 25% i więcej wkładów, udziałów lub akcji, lub (2) prawo do 25% i więcej udziału w zysku, lub (3) 25% i więcej głosów w zgromadzeniu wspólników).</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36E5D5C0"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1119989553"/>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520440611"/>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c>
          <w:tcPr>
            <w:tcW w:w="2526" w:type="dxa"/>
            <w:gridSpan w:val="2"/>
            <w:tcBorders>
              <w:top w:val="single" w:sz="4" w:space="0" w:color="auto"/>
              <w:left w:val="single" w:sz="4" w:space="0" w:color="auto"/>
              <w:bottom w:val="single" w:sz="4" w:space="0" w:color="auto"/>
              <w:right w:val="single" w:sz="4" w:space="0" w:color="auto"/>
            </w:tcBorders>
            <w:vAlign w:val="center"/>
          </w:tcPr>
          <w:p w14:paraId="2A45F281" w14:textId="77777777" w:rsidR="00D77028" w:rsidRPr="00441B36" w:rsidRDefault="00D77028" w:rsidP="00FF3E4F">
            <w:pPr>
              <w:jc w:val="center"/>
              <w:rPr>
                <w:rFonts w:ascii="Lato" w:hAnsi="Lato"/>
                <w:sz w:val="20"/>
                <w:szCs w:val="20"/>
              </w:rPr>
            </w:pPr>
            <w:r w:rsidRPr="00441B36">
              <w:rPr>
                <w:rFonts w:ascii="Lato" w:hAnsi="Lato"/>
                <w:sz w:val="20"/>
                <w:szCs w:val="20"/>
              </w:rPr>
              <w:t xml:space="preserve">Tak </w:t>
            </w:r>
            <w:sdt>
              <w:sdtPr>
                <w:rPr>
                  <w:rFonts w:ascii="Lato" w:hAnsi="Lato"/>
                  <w:sz w:val="20"/>
                  <w:szCs w:val="20"/>
                </w:rPr>
                <w:id w:val="594904945"/>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r w:rsidRPr="00441B36">
              <w:rPr>
                <w:rFonts w:ascii="Lato" w:hAnsi="Lato"/>
                <w:sz w:val="20"/>
                <w:szCs w:val="20"/>
              </w:rPr>
              <w:t xml:space="preserve">     /     Nie </w:t>
            </w:r>
            <w:sdt>
              <w:sdtPr>
                <w:rPr>
                  <w:rFonts w:ascii="Lato" w:hAnsi="Lato"/>
                  <w:sz w:val="20"/>
                  <w:szCs w:val="20"/>
                </w:rPr>
                <w:id w:val="1610773311"/>
                <w14:checkbox>
                  <w14:checked w14:val="0"/>
                  <w14:checkedState w14:val="2612" w14:font="MS Gothic"/>
                  <w14:uncheckedState w14:val="2610" w14:font="MS Gothic"/>
                </w14:checkbox>
              </w:sdtPr>
              <w:sdtContent>
                <w:r w:rsidRPr="00441B36">
                  <w:rPr>
                    <w:rFonts w:ascii="MS Gothic" w:eastAsia="MS Gothic" w:hAnsi="MS Gothic" w:cs="MS Gothic" w:hint="eastAsia"/>
                    <w:sz w:val="20"/>
                    <w:szCs w:val="20"/>
                  </w:rPr>
                  <w:t>☐</w:t>
                </w:r>
              </w:sdtContent>
            </w:sdt>
          </w:p>
        </w:tc>
      </w:tr>
      <w:tr w:rsidR="00D77028" w:rsidRPr="00441B36" w14:paraId="7E6B506D" w14:textId="77777777" w:rsidTr="00FF3E4F">
        <w:trPr>
          <w:cantSplit/>
          <w:trHeight w:val="454"/>
        </w:trPr>
        <w:tc>
          <w:tcPr>
            <w:tcW w:w="103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2DBAFD" w14:textId="77777777" w:rsidR="00D77028" w:rsidRPr="00441B36" w:rsidRDefault="00D77028" w:rsidP="00FF3E4F">
            <w:pPr>
              <w:jc w:val="center"/>
              <w:rPr>
                <w:rFonts w:ascii="Lato" w:hAnsi="Lato"/>
                <w:sz w:val="20"/>
                <w:szCs w:val="20"/>
              </w:rPr>
            </w:pPr>
            <w:r w:rsidRPr="00441B36">
              <w:rPr>
                <w:rFonts w:ascii="Lato" w:hAnsi="Lato"/>
                <w:sz w:val="20"/>
                <w:szCs w:val="20"/>
              </w:rPr>
              <w:t>W przypadku zaznaczenia odpowiedzi „TAK” w punkcie 5. Wnioskodawca ma obowiązek przedstawić poniżej wyliczenie zatrudnienia/obrotów/bilansu przedsiębiorstwa uwzględniające dane pozyskane od przedsiębiorstw partnerskich;</w:t>
            </w:r>
          </w:p>
        </w:tc>
      </w:tr>
      <w:tr w:rsidR="00D77028" w:rsidRPr="00441B36" w14:paraId="6C5C89E6" w14:textId="77777777" w:rsidTr="00FF3E4F">
        <w:trPr>
          <w:cantSplit/>
          <w:trHeight w:val="454"/>
        </w:trPr>
        <w:tc>
          <w:tcPr>
            <w:tcW w:w="22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F9619A" w14:textId="77777777" w:rsidR="00D77028" w:rsidRPr="00441B36" w:rsidRDefault="00D77028" w:rsidP="00FF3E4F">
            <w:pPr>
              <w:jc w:val="center"/>
              <w:rPr>
                <w:rFonts w:ascii="Lato" w:hAnsi="Lato"/>
                <w:b/>
                <w:bCs/>
                <w:sz w:val="20"/>
                <w:szCs w:val="20"/>
              </w:rPr>
            </w:pPr>
            <w:r w:rsidRPr="00441B36">
              <w:rPr>
                <w:rFonts w:ascii="Lato" w:hAnsi="Lato"/>
                <w:b/>
                <w:bCs/>
                <w:sz w:val="20"/>
                <w:szCs w:val="20"/>
              </w:rPr>
              <w:t>Wyliczenie do punktu 5</w:t>
            </w:r>
          </w:p>
        </w:tc>
        <w:sdt>
          <w:sdtPr>
            <w:rPr>
              <w:rFonts w:ascii="Lato" w:hAnsi="Lato"/>
              <w:sz w:val="20"/>
              <w:szCs w:val="20"/>
            </w:rPr>
            <w:id w:val="-1201943287"/>
            <w:text w:multiLine="1"/>
          </w:sdtPr>
          <w:sdtContent>
            <w:tc>
              <w:tcPr>
                <w:tcW w:w="808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4275" w14:textId="77777777" w:rsidR="00D77028" w:rsidRPr="00441B36" w:rsidRDefault="00D77028" w:rsidP="00FF3E4F">
                <w:pPr>
                  <w:rPr>
                    <w:rFonts w:ascii="Lato" w:hAnsi="Lato"/>
                    <w:sz w:val="20"/>
                    <w:szCs w:val="20"/>
                  </w:rPr>
                </w:pPr>
                <w:r w:rsidRPr="00441B36">
                  <w:rPr>
                    <w:rFonts w:ascii="Lato" w:hAnsi="Lato"/>
                    <w:sz w:val="20"/>
                    <w:szCs w:val="20"/>
                  </w:rPr>
                  <w:br/>
                </w:r>
                <w:r w:rsidRPr="00441B36">
                  <w:rPr>
                    <w:rFonts w:ascii="Lato" w:hAnsi="Lato"/>
                    <w:sz w:val="20"/>
                    <w:szCs w:val="20"/>
                  </w:rPr>
                  <w:br/>
                </w:r>
              </w:p>
            </w:tc>
          </w:sdtContent>
        </w:sdt>
      </w:tr>
      <w:tr w:rsidR="00D77028" w:rsidRPr="00441B36" w14:paraId="1F6C6370" w14:textId="77777777" w:rsidTr="00FF3E4F">
        <w:trPr>
          <w:cantSplit/>
          <w:trHeight w:val="454"/>
        </w:trPr>
        <w:tc>
          <w:tcPr>
            <w:tcW w:w="1031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31F16" w14:textId="77777777" w:rsidR="00D77028" w:rsidRPr="00441B36" w:rsidRDefault="00D77028" w:rsidP="00FF3E4F">
            <w:pPr>
              <w:jc w:val="center"/>
              <w:rPr>
                <w:rFonts w:ascii="Lato" w:hAnsi="Lato"/>
                <w:sz w:val="20"/>
                <w:szCs w:val="20"/>
              </w:rPr>
            </w:pPr>
            <w:r w:rsidRPr="00441B36">
              <w:rPr>
                <w:rFonts w:ascii="Lato" w:hAnsi="Lato"/>
                <w:sz w:val="20"/>
                <w:szCs w:val="20"/>
              </w:rPr>
              <w:t>W przypadku zaznaczenia odpowiedzi „TAK” w punkcie 6 Wnioskodawca ma obowiązek przedstawić poniżej wyliczenie zatrudnienia/obrotów/bilansu przedsiębiorstwa uwzględniające dane pozyskane od przedsiębiorstw związanych.</w:t>
            </w:r>
          </w:p>
        </w:tc>
      </w:tr>
      <w:tr w:rsidR="00D77028" w:rsidRPr="00441B36" w14:paraId="1B4A212A" w14:textId="77777777" w:rsidTr="00FF3E4F">
        <w:trPr>
          <w:cantSplit/>
          <w:trHeight w:val="454"/>
        </w:trPr>
        <w:tc>
          <w:tcPr>
            <w:tcW w:w="22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F8E5D" w14:textId="77777777" w:rsidR="00D77028" w:rsidRPr="00441B36" w:rsidRDefault="00D77028" w:rsidP="00FF3E4F">
            <w:pPr>
              <w:jc w:val="center"/>
              <w:rPr>
                <w:rFonts w:ascii="Lato" w:hAnsi="Lato"/>
                <w:b/>
                <w:bCs/>
                <w:sz w:val="20"/>
                <w:szCs w:val="20"/>
              </w:rPr>
            </w:pPr>
            <w:r w:rsidRPr="00441B36">
              <w:rPr>
                <w:rFonts w:ascii="Lato" w:hAnsi="Lato"/>
                <w:b/>
                <w:bCs/>
                <w:sz w:val="20"/>
                <w:szCs w:val="20"/>
              </w:rPr>
              <w:t>Wyliczenie do punktu 6</w:t>
            </w:r>
          </w:p>
        </w:tc>
        <w:sdt>
          <w:sdtPr>
            <w:rPr>
              <w:rFonts w:ascii="Lato" w:hAnsi="Lato"/>
              <w:sz w:val="20"/>
              <w:szCs w:val="20"/>
            </w:rPr>
            <w:id w:val="2007396258"/>
            <w:text w:multiLine="1"/>
          </w:sdtPr>
          <w:sdtContent>
            <w:tc>
              <w:tcPr>
                <w:tcW w:w="808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554FB" w14:textId="77777777" w:rsidR="00D77028" w:rsidRPr="00441B36" w:rsidRDefault="00D77028" w:rsidP="00FF3E4F">
                <w:pPr>
                  <w:rPr>
                    <w:rFonts w:ascii="Lato" w:hAnsi="Lato"/>
                    <w:sz w:val="20"/>
                    <w:szCs w:val="20"/>
                  </w:rPr>
                </w:pPr>
                <w:r w:rsidRPr="00441B36">
                  <w:rPr>
                    <w:rFonts w:ascii="Lato" w:hAnsi="Lato"/>
                    <w:sz w:val="20"/>
                    <w:szCs w:val="20"/>
                  </w:rPr>
                  <w:br/>
                </w:r>
              </w:p>
            </w:tc>
          </w:sdtContent>
        </w:sdt>
      </w:tr>
    </w:tbl>
    <w:p w14:paraId="05E70507" w14:textId="77777777" w:rsidR="00D77028" w:rsidRDefault="00D77028" w:rsidP="00D77028">
      <w:r>
        <w:br w:type="page"/>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930"/>
        <w:gridCol w:w="854"/>
      </w:tblGrid>
      <w:tr w:rsidR="00D77028" w:rsidRPr="00A34E20" w14:paraId="4D45DF6A" w14:textId="77777777" w:rsidTr="00FF3E4F">
        <w:trPr>
          <w:cantSplit/>
          <w:trHeight w:val="454"/>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B89CF0" w14:textId="77777777" w:rsidR="00D77028" w:rsidRPr="00A34E20" w:rsidRDefault="00D77028" w:rsidP="00FF3E4F">
            <w:pPr>
              <w:jc w:val="center"/>
              <w:rPr>
                <w:rFonts w:ascii="Lato" w:hAnsi="Lato"/>
                <w:b/>
                <w:bCs/>
                <w:sz w:val="20"/>
                <w:szCs w:val="20"/>
              </w:rPr>
            </w:pPr>
            <w:r w:rsidRPr="00A34E20">
              <w:rPr>
                <w:rFonts w:ascii="Lato" w:hAnsi="Lato"/>
                <w:b/>
                <w:bCs/>
                <w:sz w:val="20"/>
                <w:szCs w:val="20"/>
              </w:rPr>
              <w:lastRenderedPageBreak/>
              <w:t>8.</w:t>
            </w:r>
          </w:p>
        </w:tc>
        <w:tc>
          <w:tcPr>
            <w:tcW w:w="978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6949EC" w14:textId="77777777" w:rsidR="00D77028" w:rsidRPr="00A34E20" w:rsidRDefault="00D77028" w:rsidP="00FF3E4F">
            <w:pPr>
              <w:rPr>
                <w:rFonts w:ascii="Lato" w:hAnsi="Lato"/>
                <w:b/>
                <w:sz w:val="20"/>
                <w:szCs w:val="20"/>
              </w:rPr>
            </w:pPr>
            <w:r w:rsidRPr="00A34E20">
              <w:rPr>
                <w:rFonts w:ascii="Lato" w:hAnsi="Lato"/>
                <w:b/>
                <w:sz w:val="20"/>
                <w:szCs w:val="20"/>
              </w:rPr>
              <w:t>Status przedsiębiorstwa:</w:t>
            </w:r>
          </w:p>
        </w:tc>
      </w:tr>
      <w:tr w:rsidR="00D77028" w:rsidRPr="00A34E20" w14:paraId="0DE9EA80"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8C8F1"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Mikroprzedsiębiorstwo</w:t>
            </w:r>
          </w:p>
          <w:p w14:paraId="5C617A73"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średnioroczny stan zatrudnienia </w:t>
            </w:r>
            <w:r w:rsidRPr="00A34E20">
              <w:rPr>
                <w:rFonts w:ascii="Lato" w:hAnsi="Lato" w:cs="Calibri"/>
                <w:b/>
                <w:sz w:val="20"/>
                <w:szCs w:val="20"/>
              </w:rPr>
              <w:t>mniej niż 10</w:t>
            </w:r>
          </w:p>
          <w:p w14:paraId="22A370C2"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roczny obrót netto ze sprzedaży towarów, wyrobów i usług oraz operacji finansowych </w:t>
            </w:r>
            <w:r w:rsidRPr="00A34E20">
              <w:rPr>
                <w:rFonts w:ascii="Lato" w:hAnsi="Lato" w:cs="Calibri"/>
                <w:b/>
                <w:sz w:val="20"/>
                <w:szCs w:val="20"/>
              </w:rPr>
              <w:t>nie więcej niż 2 mln EUR</w:t>
            </w:r>
          </w:p>
          <w:p w14:paraId="73299A4A"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suma aktywów bilansu </w:t>
            </w:r>
            <w:r w:rsidRPr="00A34E20">
              <w:rPr>
                <w:rFonts w:ascii="Lato" w:hAnsi="Lato" w:cs="Calibri"/>
                <w:b/>
                <w:sz w:val="20"/>
                <w:szCs w:val="20"/>
              </w:rPr>
              <w:t>nie więcej niż 2 mln EUR</w:t>
            </w:r>
          </w:p>
        </w:tc>
        <w:tc>
          <w:tcPr>
            <w:tcW w:w="854" w:type="dxa"/>
            <w:tcBorders>
              <w:top w:val="single" w:sz="4" w:space="0" w:color="auto"/>
              <w:left w:val="single" w:sz="4" w:space="0" w:color="auto"/>
              <w:bottom w:val="single" w:sz="4" w:space="0" w:color="auto"/>
              <w:right w:val="single" w:sz="4" w:space="0" w:color="auto"/>
            </w:tcBorders>
            <w:vAlign w:val="center"/>
          </w:tcPr>
          <w:p w14:paraId="1E110498" w14:textId="77777777" w:rsidR="00D77028" w:rsidRPr="00A34E20" w:rsidRDefault="00000000" w:rsidP="00FF3E4F">
            <w:pPr>
              <w:jc w:val="center"/>
              <w:rPr>
                <w:rFonts w:ascii="Lato" w:hAnsi="Lato"/>
                <w:sz w:val="20"/>
                <w:szCs w:val="20"/>
              </w:rPr>
            </w:pPr>
            <w:sdt>
              <w:sdtPr>
                <w:rPr>
                  <w:rFonts w:ascii="Lato" w:hAnsi="Lato"/>
                  <w:sz w:val="20"/>
                  <w:szCs w:val="20"/>
                </w:rPr>
                <w:id w:val="1043708847"/>
                <w14:checkbox>
                  <w14:checked w14:val="0"/>
                  <w14:checkedState w14:val="2612" w14:font="MS Gothic"/>
                  <w14:uncheckedState w14:val="2610" w14:font="MS Gothic"/>
                </w14:checkbox>
              </w:sdtPr>
              <w:sdtContent>
                <w:r w:rsidR="00D77028" w:rsidRPr="00A34E20">
                  <w:rPr>
                    <w:rFonts w:ascii="MS Gothic" w:eastAsia="MS Gothic" w:hAnsi="MS Gothic" w:hint="eastAsia"/>
                    <w:sz w:val="20"/>
                    <w:szCs w:val="20"/>
                  </w:rPr>
                  <w:t>☐</w:t>
                </w:r>
              </w:sdtContent>
            </w:sdt>
          </w:p>
        </w:tc>
      </w:tr>
      <w:tr w:rsidR="00D77028" w:rsidRPr="00A34E20" w14:paraId="078BEEFC"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D5FB94"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 xml:space="preserve">Małe przedsiębiorstwo </w:t>
            </w:r>
          </w:p>
          <w:p w14:paraId="692136C1"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średnioroczny stan zatrudnienia </w:t>
            </w:r>
            <w:r w:rsidRPr="00A34E20">
              <w:rPr>
                <w:rFonts w:ascii="Lato" w:hAnsi="Lato" w:cs="Calibri"/>
                <w:b/>
                <w:sz w:val="20"/>
                <w:szCs w:val="20"/>
              </w:rPr>
              <w:t>mniej niż 50</w:t>
            </w:r>
          </w:p>
          <w:p w14:paraId="3A3E69B9"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roczny obrót netto ze sprzedaży towarów, wyrobów i usług oraz operacji finansowych </w:t>
            </w:r>
            <w:r w:rsidRPr="00A34E20">
              <w:rPr>
                <w:rFonts w:ascii="Lato" w:hAnsi="Lato" w:cs="Calibri"/>
                <w:b/>
                <w:sz w:val="20"/>
                <w:szCs w:val="20"/>
              </w:rPr>
              <w:t>nie więcej niż 10 mln EUR</w:t>
            </w:r>
          </w:p>
          <w:p w14:paraId="076AAF5C"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suma aktywów bilansu </w:t>
            </w:r>
            <w:r w:rsidRPr="00A34E20">
              <w:rPr>
                <w:rFonts w:ascii="Lato" w:hAnsi="Lato" w:cs="Calibri"/>
                <w:b/>
                <w:sz w:val="20"/>
                <w:szCs w:val="20"/>
              </w:rPr>
              <w:t>nie więcej niż 10 mln EUR</w:t>
            </w:r>
          </w:p>
        </w:tc>
        <w:tc>
          <w:tcPr>
            <w:tcW w:w="854" w:type="dxa"/>
            <w:tcBorders>
              <w:top w:val="single" w:sz="4" w:space="0" w:color="auto"/>
              <w:left w:val="single" w:sz="4" w:space="0" w:color="auto"/>
              <w:bottom w:val="single" w:sz="4" w:space="0" w:color="auto"/>
              <w:right w:val="single" w:sz="4" w:space="0" w:color="auto"/>
            </w:tcBorders>
            <w:vAlign w:val="center"/>
          </w:tcPr>
          <w:p w14:paraId="22D60509" w14:textId="77777777" w:rsidR="00D77028" w:rsidRPr="00A34E20" w:rsidRDefault="00000000" w:rsidP="00FF3E4F">
            <w:pPr>
              <w:jc w:val="center"/>
              <w:rPr>
                <w:rFonts w:ascii="Lato" w:hAnsi="Lato"/>
                <w:sz w:val="20"/>
                <w:szCs w:val="20"/>
              </w:rPr>
            </w:pPr>
            <w:sdt>
              <w:sdtPr>
                <w:rPr>
                  <w:rFonts w:ascii="Lato" w:hAnsi="Lato"/>
                  <w:sz w:val="20"/>
                  <w:szCs w:val="20"/>
                </w:rPr>
                <w:id w:val="1444725927"/>
                <w14:checkbox>
                  <w14:checked w14:val="0"/>
                  <w14:checkedState w14:val="2612" w14:font="MS Gothic"/>
                  <w14:uncheckedState w14:val="2610" w14:font="MS Gothic"/>
                </w14:checkbox>
              </w:sdtPr>
              <w:sdtContent>
                <w:r w:rsidR="00D77028" w:rsidRPr="00A34E20">
                  <w:rPr>
                    <w:rFonts w:ascii="MS Gothic" w:eastAsia="MS Gothic" w:hAnsi="MS Gothic" w:cs="MS Gothic" w:hint="eastAsia"/>
                    <w:sz w:val="20"/>
                    <w:szCs w:val="20"/>
                  </w:rPr>
                  <w:t>☐</w:t>
                </w:r>
              </w:sdtContent>
            </w:sdt>
          </w:p>
        </w:tc>
      </w:tr>
      <w:tr w:rsidR="00D77028" w:rsidRPr="00A34E20" w14:paraId="0989634C"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5BDC51"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 xml:space="preserve">Średnie przedsiębiorstwo </w:t>
            </w:r>
          </w:p>
          <w:p w14:paraId="451FCDB1"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średnioroczny stan zatrudnienia </w:t>
            </w:r>
            <w:r w:rsidRPr="00A34E20">
              <w:rPr>
                <w:rFonts w:ascii="Lato" w:hAnsi="Lato" w:cs="Calibri"/>
                <w:b/>
                <w:sz w:val="20"/>
                <w:szCs w:val="20"/>
              </w:rPr>
              <w:t>mniej niż 250</w:t>
            </w:r>
          </w:p>
          <w:p w14:paraId="7022D6F7"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roczny obrót netto ze sprzedaży towarów, wyrobów i usług oraz operacji finansowych </w:t>
            </w:r>
            <w:r w:rsidRPr="00A34E20">
              <w:rPr>
                <w:rFonts w:ascii="Lato" w:hAnsi="Lato" w:cs="Calibri"/>
                <w:b/>
                <w:sz w:val="20"/>
                <w:szCs w:val="20"/>
              </w:rPr>
              <w:t>nie więcej niż 50 mln EUR</w:t>
            </w:r>
          </w:p>
          <w:p w14:paraId="039DAF81" w14:textId="77777777" w:rsidR="00D77028" w:rsidRPr="00A34E20" w:rsidRDefault="00D77028" w:rsidP="00FF3E4F">
            <w:pPr>
              <w:spacing w:before="120" w:after="60"/>
              <w:rPr>
                <w:rFonts w:ascii="Lato" w:hAnsi="Lato" w:cs="Calibri"/>
                <w:sz w:val="20"/>
                <w:szCs w:val="20"/>
              </w:rPr>
            </w:pPr>
            <w:r w:rsidRPr="00A34E20">
              <w:rPr>
                <w:rFonts w:ascii="Lato" w:hAnsi="Lato" w:cs="Calibri"/>
                <w:sz w:val="20"/>
                <w:szCs w:val="20"/>
              </w:rPr>
              <w:t xml:space="preserve">- suma aktywów bilansu </w:t>
            </w:r>
            <w:r w:rsidRPr="00A34E20">
              <w:rPr>
                <w:rFonts w:ascii="Lato" w:hAnsi="Lato" w:cs="Calibri"/>
                <w:b/>
                <w:sz w:val="20"/>
                <w:szCs w:val="20"/>
              </w:rPr>
              <w:t>nie więcej niż 43 mln EUR</w:t>
            </w:r>
          </w:p>
        </w:tc>
        <w:tc>
          <w:tcPr>
            <w:tcW w:w="854" w:type="dxa"/>
            <w:tcBorders>
              <w:top w:val="single" w:sz="4" w:space="0" w:color="auto"/>
              <w:left w:val="single" w:sz="4" w:space="0" w:color="auto"/>
              <w:bottom w:val="single" w:sz="4" w:space="0" w:color="auto"/>
              <w:right w:val="single" w:sz="4" w:space="0" w:color="auto"/>
            </w:tcBorders>
            <w:vAlign w:val="center"/>
          </w:tcPr>
          <w:p w14:paraId="53629F62" w14:textId="77777777" w:rsidR="00D77028" w:rsidRPr="00A34E20" w:rsidRDefault="00000000" w:rsidP="00FF3E4F">
            <w:pPr>
              <w:jc w:val="center"/>
              <w:rPr>
                <w:rFonts w:ascii="Lato" w:hAnsi="Lato"/>
                <w:sz w:val="20"/>
                <w:szCs w:val="20"/>
              </w:rPr>
            </w:pPr>
            <w:sdt>
              <w:sdtPr>
                <w:rPr>
                  <w:rFonts w:ascii="Lato" w:hAnsi="Lato"/>
                  <w:sz w:val="20"/>
                  <w:szCs w:val="20"/>
                </w:rPr>
                <w:id w:val="1700124303"/>
                <w14:checkbox>
                  <w14:checked w14:val="0"/>
                  <w14:checkedState w14:val="2612" w14:font="MS Gothic"/>
                  <w14:uncheckedState w14:val="2610" w14:font="MS Gothic"/>
                </w14:checkbox>
              </w:sdtPr>
              <w:sdtContent>
                <w:r w:rsidR="00D77028" w:rsidRPr="00A34E20">
                  <w:rPr>
                    <w:rFonts w:ascii="MS Gothic" w:eastAsia="MS Gothic" w:hAnsi="MS Gothic" w:cs="MS Gothic" w:hint="eastAsia"/>
                    <w:sz w:val="20"/>
                    <w:szCs w:val="20"/>
                  </w:rPr>
                  <w:t>☐</w:t>
                </w:r>
              </w:sdtContent>
            </w:sdt>
          </w:p>
        </w:tc>
      </w:tr>
      <w:tr w:rsidR="00D77028" w:rsidRPr="00A34E20" w14:paraId="6B73853C" w14:textId="77777777" w:rsidTr="00FF3E4F">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B31546" w14:textId="77777777" w:rsidR="00D77028" w:rsidRPr="00A34E20" w:rsidRDefault="00D77028" w:rsidP="00FF3E4F">
            <w:pPr>
              <w:spacing w:before="120" w:after="60"/>
              <w:rPr>
                <w:rFonts w:ascii="Lato" w:hAnsi="Lato" w:cs="Calibri"/>
                <w:b/>
                <w:sz w:val="20"/>
                <w:szCs w:val="20"/>
              </w:rPr>
            </w:pPr>
            <w:r w:rsidRPr="00A34E20">
              <w:rPr>
                <w:rFonts w:ascii="Lato" w:hAnsi="Lato" w:cs="Calibri"/>
                <w:b/>
                <w:sz w:val="20"/>
                <w:szCs w:val="20"/>
              </w:rPr>
              <w:t>Duże przedsiębiorstwo</w:t>
            </w:r>
          </w:p>
          <w:p w14:paraId="4F442740" w14:textId="77777777" w:rsidR="00D77028" w:rsidRPr="00A34E20" w:rsidRDefault="00D77028" w:rsidP="00FF3E4F">
            <w:pPr>
              <w:spacing w:before="120" w:after="60"/>
              <w:rPr>
                <w:rFonts w:ascii="Lato" w:hAnsi="Lato" w:cs="Calibri"/>
                <w:sz w:val="20"/>
                <w:szCs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04A28FCE" w14:textId="77777777" w:rsidR="00D77028" w:rsidRPr="00A34E20" w:rsidRDefault="00000000" w:rsidP="00FF3E4F">
            <w:pPr>
              <w:jc w:val="center"/>
              <w:rPr>
                <w:rFonts w:ascii="Lato" w:hAnsi="Lato"/>
                <w:sz w:val="20"/>
                <w:szCs w:val="20"/>
              </w:rPr>
            </w:pPr>
            <w:sdt>
              <w:sdtPr>
                <w:rPr>
                  <w:rFonts w:ascii="Lato" w:hAnsi="Lato"/>
                  <w:sz w:val="20"/>
                  <w:szCs w:val="20"/>
                </w:rPr>
                <w:id w:val="1145470826"/>
                <w14:checkbox>
                  <w14:checked w14:val="0"/>
                  <w14:checkedState w14:val="2612" w14:font="MS Gothic"/>
                  <w14:uncheckedState w14:val="2610" w14:font="MS Gothic"/>
                </w14:checkbox>
              </w:sdtPr>
              <w:sdtContent>
                <w:r w:rsidR="00D77028" w:rsidRPr="00A34E20">
                  <w:rPr>
                    <w:rFonts w:ascii="MS Gothic" w:eastAsia="MS Gothic" w:hAnsi="MS Gothic" w:cs="MS Gothic" w:hint="eastAsia"/>
                    <w:sz w:val="20"/>
                    <w:szCs w:val="20"/>
                  </w:rPr>
                  <w:t>☐</w:t>
                </w:r>
              </w:sdtContent>
            </w:sdt>
          </w:p>
        </w:tc>
      </w:tr>
    </w:tbl>
    <w:p w14:paraId="49CB3FDD"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441B36" w14:paraId="65B4F61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DDEE0" w14:textId="7AEC1F6D" w:rsidR="00D77028" w:rsidRPr="00441B36" w:rsidRDefault="00D77028" w:rsidP="00FF3E4F">
            <w:pPr>
              <w:rPr>
                <w:rFonts w:ascii="Lato" w:hAnsi="Lato"/>
                <w:sz w:val="16"/>
                <w:szCs w:val="16"/>
              </w:rPr>
            </w:pPr>
            <w:r w:rsidRPr="00441B36">
              <w:rPr>
                <w:rFonts w:ascii="Lato" w:hAnsi="Lato"/>
                <w:sz w:val="16"/>
                <w:szCs w:val="16"/>
              </w:rPr>
              <w:t>Uwaga! W przypadku zaznaczenia odp. „NIE” w punkcie 4 – przedsiębiorstwo jest niezależne od innych przedsiębiorstw i nie ma konieczności przeprowadzenia analizy w punktach 5 i 6 i 7</w:t>
            </w:r>
          </w:p>
          <w:p w14:paraId="4D3BE5D4" w14:textId="77777777" w:rsidR="00D77028" w:rsidRPr="00441B36" w:rsidRDefault="00D77028" w:rsidP="00FF3E4F">
            <w:pPr>
              <w:rPr>
                <w:rFonts w:ascii="Lato" w:hAnsi="Lato"/>
                <w:sz w:val="16"/>
                <w:szCs w:val="16"/>
              </w:rPr>
            </w:pPr>
            <w:r w:rsidRPr="00441B36">
              <w:rPr>
                <w:rFonts w:ascii="Lato" w:hAnsi="Lato"/>
                <w:sz w:val="16"/>
                <w:szCs w:val="16"/>
              </w:rPr>
              <w:t xml:space="preserve">W przypadku zaznaczania odpowiedzi „TAK” w punkcie 7 przedsiębiorstwo nie może być uznane za MŚP </w:t>
            </w:r>
          </w:p>
          <w:p w14:paraId="0DECE789" w14:textId="77777777" w:rsidR="00D77028" w:rsidRPr="00441B36" w:rsidRDefault="00D77028" w:rsidP="00FF3E4F">
            <w:pPr>
              <w:rPr>
                <w:rFonts w:ascii="Lato" w:hAnsi="Lato"/>
                <w:sz w:val="16"/>
                <w:szCs w:val="16"/>
              </w:rPr>
            </w:pPr>
            <w:r w:rsidRPr="00441B36">
              <w:rPr>
                <w:rFonts w:ascii="Lato" w:hAnsi="Lato"/>
                <w:sz w:val="16"/>
                <w:szCs w:val="16"/>
              </w:rPr>
              <w:t>Punkty 5 i 6 i 7 należy wypełnić w przypadku zaznaczenia odpowiedzi „TAK” w punkcie 4</w:t>
            </w:r>
          </w:p>
          <w:p w14:paraId="547B2D5D" w14:textId="77777777" w:rsidR="00D77028" w:rsidRPr="00441B36" w:rsidRDefault="00D77028" w:rsidP="00FF3E4F">
            <w:pPr>
              <w:rPr>
                <w:rFonts w:ascii="Lato" w:hAnsi="Lato"/>
                <w:sz w:val="16"/>
                <w:szCs w:val="16"/>
              </w:rPr>
            </w:pPr>
            <w:r w:rsidRPr="00441B36">
              <w:rPr>
                <w:rFonts w:ascii="Lato" w:hAnsi="Lato"/>
                <w:sz w:val="16"/>
                <w:szCs w:val="16"/>
              </w:rPr>
              <w:t>W przypadku stwierdzenia, iż analizowane przedsiębiorstwo jest przedsiębiorstwem partnerskim (Punkt 5), w celu zweryfikowania progów określonych w punktach 1,2 i 3 do własnych danych dot. zatrudnienia, obrotów i bilansu należy dodać dane wszystkich przedsiębiorstw partnerskich w procencie odpowiadającym rzeczywistemu udziałowi i przedstawić je w kolumnie „razem”</w:t>
            </w:r>
          </w:p>
          <w:p w14:paraId="14882447" w14:textId="77777777" w:rsidR="00D77028" w:rsidRPr="00441B36" w:rsidRDefault="00D77028" w:rsidP="00FF3E4F">
            <w:pPr>
              <w:rPr>
                <w:rFonts w:ascii="Lato" w:hAnsi="Lato"/>
                <w:sz w:val="16"/>
                <w:szCs w:val="16"/>
              </w:rPr>
            </w:pPr>
            <w:r w:rsidRPr="00441B36">
              <w:rPr>
                <w:rFonts w:ascii="Lato" w:hAnsi="Lato"/>
                <w:sz w:val="16"/>
                <w:szCs w:val="16"/>
              </w:rPr>
              <w:t xml:space="preserve">W przypadku stwierdzenia, iż analizowane przedsiębiorstwo jest przedsiębiorstwem związanym (Punkt 6), w celu zweryfikowania progów określonych w punktach 1,2 i 3 do własnych danych dot. zatrudnienia, obrotów i bilansu należy dodać 100% danych przedsiębiorstw związanych </w:t>
            </w:r>
          </w:p>
          <w:p w14:paraId="45E462F4" w14:textId="77777777" w:rsidR="00D77028" w:rsidRPr="00441B36" w:rsidRDefault="00D77028" w:rsidP="00FF3E4F">
            <w:pPr>
              <w:rPr>
                <w:rFonts w:ascii="Lato" w:hAnsi="Lato"/>
                <w:sz w:val="16"/>
                <w:szCs w:val="16"/>
              </w:rPr>
            </w:pPr>
            <w:r w:rsidRPr="00441B36">
              <w:rPr>
                <w:rFonts w:ascii="Lato" w:hAnsi="Lato"/>
                <w:sz w:val="16"/>
                <w:szCs w:val="16"/>
              </w:rPr>
              <w:t>W punkcie 8 należy zaznaczyć odpowiednie pole potwierdzające wielkość przedsiębiorstwa uwzględniając dane dotyczące przedsiębiorstw związanych i zależnych</w:t>
            </w:r>
          </w:p>
        </w:tc>
      </w:tr>
    </w:tbl>
    <w:p w14:paraId="6A51CD2F"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A5489A" w14:paraId="3A5B4312"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97570" w14:textId="77777777" w:rsidR="00D77028" w:rsidRPr="00A5489A" w:rsidRDefault="00D77028" w:rsidP="00FF3E4F">
            <w:pPr>
              <w:spacing w:after="160" w:line="259" w:lineRule="auto"/>
              <w:rPr>
                <w:rFonts w:ascii="Lato" w:hAnsi="Lato"/>
                <w:b/>
                <w:sz w:val="18"/>
                <w:szCs w:val="18"/>
              </w:rPr>
            </w:pPr>
            <w:r w:rsidRPr="00A5489A">
              <w:rPr>
                <w:rFonts w:ascii="Lato" w:hAnsi="Lato"/>
                <w:b/>
                <w:sz w:val="18"/>
                <w:szCs w:val="18"/>
              </w:rPr>
              <w:t>Ja, niżej podpisany, jestem świadom odpowiedzialności karnej wynikającej z art. 297 kodeksu karnego, dotyczącego poświadczania nieprawdy, co do okoliczności mającej znaczenie prawne.</w:t>
            </w:r>
          </w:p>
        </w:tc>
      </w:tr>
    </w:tbl>
    <w:p w14:paraId="5A28ED44" w14:textId="77777777" w:rsidR="00D77028" w:rsidRDefault="00D77028" w:rsidP="00D77028">
      <w:pPr>
        <w:shd w:val="clear" w:color="auto" w:fill="FFFFFF" w:themeFill="background1"/>
        <w:spacing w:line="360" w:lineRule="auto"/>
        <w:rPr>
          <w:rFonts w:ascii="Lato" w:hAnsi="Lato"/>
          <w:b/>
          <w:sz w:val="18"/>
          <w:szCs w:val="18"/>
        </w:rPr>
      </w:pPr>
    </w:p>
    <w:tbl>
      <w:tblPr>
        <w:tblW w:w="9232" w:type="dxa"/>
        <w:jc w:val="center"/>
        <w:tblLook w:val="01E0" w:firstRow="1" w:lastRow="1" w:firstColumn="1" w:lastColumn="1" w:noHBand="0" w:noVBand="0"/>
      </w:tblPr>
      <w:tblGrid>
        <w:gridCol w:w="4347"/>
        <w:gridCol w:w="729"/>
        <w:gridCol w:w="4156"/>
      </w:tblGrid>
      <w:tr w:rsidR="00D77028" w:rsidRPr="00694CEE" w14:paraId="4EC3E477" w14:textId="77777777" w:rsidTr="00FF3E4F">
        <w:trPr>
          <w:trHeight w:val="1376"/>
          <w:jc w:val="center"/>
        </w:trPr>
        <w:tc>
          <w:tcPr>
            <w:tcW w:w="4347" w:type="dxa"/>
          </w:tcPr>
          <w:p w14:paraId="6F2340D6" w14:textId="77777777" w:rsidR="00D77028" w:rsidRPr="00694CEE" w:rsidRDefault="00D77028" w:rsidP="00FF3E4F">
            <w:pPr>
              <w:rPr>
                <w:rFonts w:ascii="Lato" w:hAnsi="Lato" w:cs="Calibri"/>
                <w:sz w:val="18"/>
                <w:szCs w:val="18"/>
              </w:rPr>
            </w:pPr>
          </w:p>
        </w:tc>
        <w:tc>
          <w:tcPr>
            <w:tcW w:w="729" w:type="dxa"/>
            <w:vMerge w:val="restart"/>
          </w:tcPr>
          <w:p w14:paraId="367B4A9A" w14:textId="77777777" w:rsidR="00D77028" w:rsidRPr="00694CEE" w:rsidRDefault="00D77028" w:rsidP="00FF3E4F">
            <w:pPr>
              <w:rPr>
                <w:rFonts w:ascii="Lato" w:hAnsi="Lato" w:cs="Calibri"/>
                <w:sz w:val="18"/>
                <w:szCs w:val="18"/>
              </w:rPr>
            </w:pPr>
          </w:p>
        </w:tc>
        <w:tc>
          <w:tcPr>
            <w:tcW w:w="4156" w:type="dxa"/>
          </w:tcPr>
          <w:p w14:paraId="32E9CF56" w14:textId="77777777" w:rsidR="00D77028" w:rsidRPr="00694CEE" w:rsidRDefault="00D77028" w:rsidP="00FF3E4F">
            <w:pPr>
              <w:rPr>
                <w:rFonts w:ascii="Lato" w:hAnsi="Lato" w:cs="Calibri"/>
                <w:sz w:val="18"/>
                <w:szCs w:val="18"/>
              </w:rPr>
            </w:pPr>
          </w:p>
        </w:tc>
      </w:tr>
      <w:tr w:rsidR="00D77028" w:rsidRPr="00694CEE" w14:paraId="36F00EC8" w14:textId="77777777" w:rsidTr="00FF3E4F">
        <w:trPr>
          <w:trHeight w:val="1274"/>
          <w:jc w:val="center"/>
        </w:trPr>
        <w:tc>
          <w:tcPr>
            <w:tcW w:w="4347" w:type="dxa"/>
          </w:tcPr>
          <w:p w14:paraId="4C209B59" w14:textId="77777777" w:rsidR="00D77028" w:rsidRDefault="00D77028" w:rsidP="00FF3E4F">
            <w:pPr>
              <w:rPr>
                <w:rFonts w:ascii="Lato" w:hAnsi="Lato" w:cs="Calibri"/>
                <w:b/>
                <w:sz w:val="18"/>
                <w:szCs w:val="18"/>
              </w:rPr>
            </w:pPr>
          </w:p>
          <w:p w14:paraId="19F47150" w14:textId="77777777" w:rsidR="00D77028" w:rsidRPr="00694CEE" w:rsidRDefault="00D77028" w:rsidP="00FF3E4F">
            <w:pPr>
              <w:rPr>
                <w:rFonts w:ascii="Lato" w:hAnsi="Lato" w:cs="Calibri"/>
                <w:b/>
                <w:sz w:val="18"/>
                <w:szCs w:val="18"/>
              </w:rPr>
            </w:pPr>
          </w:p>
          <w:p w14:paraId="51ABC495" w14:textId="77777777" w:rsidR="00D77028" w:rsidRDefault="00D77028" w:rsidP="00FF3E4F">
            <w:pPr>
              <w:rPr>
                <w:rFonts w:ascii="Lato" w:hAnsi="Lato" w:cs="Calibri"/>
                <w:b/>
                <w:sz w:val="18"/>
                <w:szCs w:val="18"/>
              </w:rPr>
            </w:pPr>
          </w:p>
          <w:p w14:paraId="45A15CA6" w14:textId="77777777" w:rsidR="00D77028" w:rsidRPr="00694CEE" w:rsidRDefault="00D77028" w:rsidP="00FF3E4F">
            <w:pPr>
              <w:rPr>
                <w:rFonts w:ascii="Lato" w:hAnsi="Lato" w:cs="Calibri"/>
                <w:b/>
                <w:sz w:val="18"/>
                <w:szCs w:val="18"/>
              </w:rPr>
            </w:pPr>
          </w:p>
          <w:p w14:paraId="5A6C21F2" w14:textId="77777777" w:rsidR="00D77028" w:rsidRPr="00694CEE" w:rsidRDefault="00D77028" w:rsidP="00FF3E4F">
            <w:pPr>
              <w:rPr>
                <w:rFonts w:ascii="Lato" w:hAnsi="Lato" w:cs="Calibri"/>
                <w:b/>
                <w:sz w:val="18"/>
                <w:szCs w:val="18"/>
              </w:rPr>
            </w:pPr>
            <w:r w:rsidRPr="00826857">
              <w:rPr>
                <w:rFonts w:ascii="Verdana" w:hAnsi="Verdana"/>
                <w:sz w:val="16"/>
                <w:szCs w:val="16"/>
              </w:rPr>
              <w:t>_____________________________</w:t>
            </w:r>
          </w:p>
          <w:p w14:paraId="015F325C" w14:textId="77777777" w:rsidR="00D77028" w:rsidRDefault="00D77028" w:rsidP="00FF3E4F">
            <w:pPr>
              <w:rPr>
                <w:rFonts w:ascii="Lato" w:hAnsi="Lato" w:cs="Calibri"/>
                <w:sz w:val="16"/>
                <w:szCs w:val="16"/>
              </w:rPr>
            </w:pPr>
          </w:p>
          <w:p w14:paraId="3C1BA70C" w14:textId="77777777" w:rsidR="00D77028" w:rsidRPr="009453EB" w:rsidRDefault="00D77028" w:rsidP="00FF3E4F">
            <w:pPr>
              <w:rPr>
                <w:rFonts w:ascii="Lato" w:hAnsi="Lato" w:cs="Calibri"/>
                <w:sz w:val="16"/>
                <w:szCs w:val="16"/>
              </w:rPr>
            </w:pPr>
            <w:r w:rsidRPr="009453EB">
              <w:rPr>
                <w:rFonts w:ascii="Lato" w:hAnsi="Lato" w:cs="Calibri"/>
                <w:sz w:val="16"/>
                <w:szCs w:val="16"/>
              </w:rPr>
              <w:t xml:space="preserve">               miejscowość, data</w:t>
            </w:r>
          </w:p>
        </w:tc>
        <w:tc>
          <w:tcPr>
            <w:tcW w:w="729" w:type="dxa"/>
            <w:vMerge/>
          </w:tcPr>
          <w:p w14:paraId="0BE456F9" w14:textId="77777777" w:rsidR="00D77028" w:rsidRPr="00694CEE" w:rsidRDefault="00D77028" w:rsidP="00FF3E4F">
            <w:pPr>
              <w:rPr>
                <w:rFonts w:ascii="Lato" w:hAnsi="Lato" w:cs="Calibri"/>
                <w:sz w:val="18"/>
                <w:szCs w:val="18"/>
              </w:rPr>
            </w:pPr>
          </w:p>
        </w:tc>
        <w:tc>
          <w:tcPr>
            <w:tcW w:w="4156" w:type="dxa"/>
          </w:tcPr>
          <w:p w14:paraId="51E944B4" w14:textId="77777777" w:rsidR="00D77028" w:rsidRPr="00845FBC" w:rsidRDefault="00D77028" w:rsidP="00FF3E4F">
            <w:pPr>
              <w:rPr>
                <w:rFonts w:ascii="Lato" w:hAnsi="Lato" w:cs="Calibri"/>
                <w:bCs/>
                <w:sz w:val="18"/>
                <w:szCs w:val="18"/>
              </w:rPr>
            </w:pPr>
          </w:p>
          <w:p w14:paraId="7CFD9AB5" w14:textId="77777777" w:rsidR="00D77028" w:rsidRPr="00845FBC" w:rsidRDefault="00D77028" w:rsidP="00FF3E4F">
            <w:pPr>
              <w:rPr>
                <w:rFonts w:ascii="Lato" w:hAnsi="Lato" w:cs="Calibri"/>
                <w:bCs/>
                <w:sz w:val="18"/>
                <w:szCs w:val="18"/>
              </w:rPr>
            </w:pPr>
          </w:p>
          <w:p w14:paraId="2825127C" w14:textId="77777777" w:rsidR="00D77028" w:rsidRPr="00845FBC" w:rsidRDefault="00D77028" w:rsidP="00FF3E4F">
            <w:pPr>
              <w:rPr>
                <w:rFonts w:ascii="Lato" w:hAnsi="Lato" w:cs="Calibri"/>
                <w:bCs/>
                <w:sz w:val="18"/>
                <w:szCs w:val="18"/>
              </w:rPr>
            </w:pPr>
          </w:p>
          <w:p w14:paraId="3142D4EC" w14:textId="77777777" w:rsidR="00D77028" w:rsidRPr="00845FBC" w:rsidRDefault="00D77028" w:rsidP="00FF3E4F">
            <w:pPr>
              <w:rPr>
                <w:rFonts w:ascii="Lato" w:hAnsi="Lato" w:cs="Calibri"/>
                <w:bCs/>
                <w:sz w:val="18"/>
                <w:szCs w:val="18"/>
              </w:rPr>
            </w:pPr>
          </w:p>
          <w:p w14:paraId="6BEF2C36" w14:textId="77777777" w:rsidR="00D77028" w:rsidRPr="00845FBC" w:rsidRDefault="00D77028" w:rsidP="00FF3E4F">
            <w:pPr>
              <w:rPr>
                <w:rFonts w:ascii="Lato" w:hAnsi="Lato" w:cs="Calibri"/>
                <w:bCs/>
                <w:sz w:val="18"/>
                <w:szCs w:val="18"/>
              </w:rPr>
            </w:pPr>
            <w:r w:rsidRPr="00845FBC">
              <w:rPr>
                <w:rFonts w:ascii="Verdana" w:hAnsi="Verdana"/>
                <w:bCs/>
                <w:sz w:val="16"/>
                <w:szCs w:val="16"/>
              </w:rPr>
              <w:t>______________________________</w:t>
            </w:r>
          </w:p>
          <w:p w14:paraId="51800296" w14:textId="77777777" w:rsidR="00D77028" w:rsidRPr="00845FBC" w:rsidRDefault="00D77028" w:rsidP="00FF3E4F">
            <w:pPr>
              <w:spacing w:before="120" w:after="120"/>
              <w:rPr>
                <w:rFonts w:ascii="Lato" w:hAnsi="Lato" w:cs="Calibri"/>
                <w:bCs/>
                <w:sz w:val="16"/>
                <w:szCs w:val="16"/>
              </w:rPr>
            </w:pPr>
            <w:r>
              <w:rPr>
                <w:rFonts w:ascii="Lato" w:hAnsi="Lato" w:cs="Calibri"/>
                <w:sz w:val="16"/>
                <w:szCs w:val="16"/>
              </w:rPr>
              <w:t xml:space="preserve">                      </w:t>
            </w:r>
            <w:r w:rsidRPr="000B58DC">
              <w:rPr>
                <w:rFonts w:ascii="Lato" w:hAnsi="Lato" w:cs="Calibri"/>
                <w:sz w:val="16"/>
                <w:szCs w:val="16"/>
              </w:rPr>
              <w:t xml:space="preserve">pieczęć </w:t>
            </w:r>
            <w:r>
              <w:rPr>
                <w:rFonts w:ascii="Lato" w:hAnsi="Lato" w:cs="Calibri"/>
                <w:sz w:val="16"/>
                <w:szCs w:val="16"/>
              </w:rPr>
              <w:t>firmowa i podpis</w:t>
            </w:r>
          </w:p>
        </w:tc>
      </w:tr>
    </w:tbl>
    <w:p w14:paraId="3273E3C7" w14:textId="77777777" w:rsidR="00D77028" w:rsidRPr="005B74F5" w:rsidRDefault="00D77028" w:rsidP="00D77028">
      <w:r>
        <w:br w:type="page"/>
      </w:r>
      <w:bookmarkStart w:id="31" w:name="_Oświadczenie_majątkowe"/>
      <w:bookmarkStart w:id="32" w:name="_Toc80628754"/>
      <w:bookmarkStart w:id="33" w:name="_Toc80628824"/>
      <w:bookmarkEnd w:id="31"/>
    </w:p>
    <w:p w14:paraId="73C6ABD9" w14:textId="77777777" w:rsidR="00CD55BA" w:rsidRDefault="00CD55BA" w:rsidP="00D77028">
      <w:pPr>
        <w:pStyle w:val="Nagwek1"/>
        <w:spacing w:before="0"/>
        <w:jc w:val="right"/>
        <w:rPr>
          <w:rFonts w:ascii="Lato" w:hAnsi="Lato"/>
          <w:color w:val="auto"/>
          <w:sz w:val="16"/>
          <w:szCs w:val="16"/>
        </w:rPr>
      </w:pPr>
      <w:r>
        <w:rPr>
          <w:rFonts w:ascii="Lato" w:hAnsi="Lato"/>
          <w:color w:val="auto"/>
          <w:sz w:val="16"/>
          <w:szCs w:val="16"/>
        </w:rPr>
        <w:lastRenderedPageBreak/>
        <w:br w:type="page"/>
      </w:r>
    </w:p>
    <w:p w14:paraId="22F609F5" w14:textId="5C59956F" w:rsidR="00D77028" w:rsidRPr="005F6EB5" w:rsidRDefault="00D77028" w:rsidP="00D77028">
      <w:pPr>
        <w:pStyle w:val="Nagwek1"/>
        <w:spacing w:before="0"/>
        <w:jc w:val="right"/>
        <w:rPr>
          <w:rFonts w:ascii="Lato" w:hAnsi="Lato"/>
          <w:color w:val="auto"/>
          <w:sz w:val="16"/>
          <w:szCs w:val="16"/>
        </w:rPr>
      </w:pPr>
      <w:r w:rsidRPr="00CA4628">
        <w:rPr>
          <w:rFonts w:ascii="Lato" w:hAnsi="Lato"/>
          <w:color w:val="auto"/>
          <w:sz w:val="16"/>
          <w:szCs w:val="16"/>
        </w:rPr>
        <w:lastRenderedPageBreak/>
        <w:tab/>
      </w:r>
      <w:r w:rsidRPr="00CA4628">
        <w:rPr>
          <w:rFonts w:ascii="Lato" w:hAnsi="Lato"/>
          <w:color w:val="auto"/>
          <w:sz w:val="16"/>
          <w:szCs w:val="16"/>
        </w:rPr>
        <w:tab/>
      </w:r>
      <w:r w:rsidRPr="00CA4628">
        <w:rPr>
          <w:rFonts w:ascii="Lato" w:hAnsi="Lato"/>
          <w:color w:val="auto"/>
          <w:sz w:val="16"/>
          <w:szCs w:val="16"/>
        </w:rPr>
        <w:tab/>
      </w:r>
      <w:r w:rsidRPr="00CA4628">
        <w:rPr>
          <w:rFonts w:ascii="Lato" w:hAnsi="Lato"/>
          <w:color w:val="auto"/>
          <w:sz w:val="16"/>
          <w:szCs w:val="16"/>
        </w:rPr>
        <w:tab/>
      </w:r>
      <w:r w:rsidRPr="00CA4628">
        <w:rPr>
          <w:rFonts w:ascii="Lato" w:hAnsi="Lato"/>
          <w:color w:val="auto"/>
          <w:sz w:val="16"/>
          <w:szCs w:val="16"/>
        </w:rPr>
        <w:tab/>
      </w:r>
      <w:r w:rsidRPr="00CA4628">
        <w:rPr>
          <w:rFonts w:ascii="Lato" w:hAnsi="Lato"/>
          <w:color w:val="auto"/>
          <w:sz w:val="16"/>
          <w:szCs w:val="16"/>
        </w:rPr>
        <w:tab/>
        <w:t>Załącznik nr 4e</w:t>
      </w:r>
    </w:p>
    <w:p w14:paraId="53E8CC7A" w14:textId="77777777" w:rsidR="00D77028" w:rsidRDefault="00D77028" w:rsidP="00D77028">
      <w:pPr>
        <w:pStyle w:val="Nagwek1"/>
        <w:spacing w:before="0"/>
        <w:ind w:left="1416" w:firstLine="708"/>
        <w:rPr>
          <w:rFonts w:ascii="Lato" w:hAnsi="Lato"/>
          <w:color w:val="auto"/>
          <w:sz w:val="32"/>
          <w:szCs w:val="32"/>
        </w:rPr>
      </w:pPr>
    </w:p>
    <w:p w14:paraId="24F9414F" w14:textId="77777777" w:rsidR="00D77028" w:rsidRPr="003922BE" w:rsidRDefault="00D77028" w:rsidP="00D77028">
      <w:pPr>
        <w:pStyle w:val="Nagwek1"/>
        <w:spacing w:before="0"/>
        <w:ind w:left="1416" w:firstLine="708"/>
        <w:rPr>
          <w:rFonts w:ascii="Lato" w:hAnsi="Lato"/>
          <w:color w:val="auto"/>
          <w:sz w:val="32"/>
          <w:szCs w:val="32"/>
        </w:rPr>
      </w:pPr>
      <w:r w:rsidRPr="003922BE">
        <w:rPr>
          <w:rFonts w:ascii="Lato" w:hAnsi="Lato"/>
          <w:color w:val="auto"/>
          <w:sz w:val="32"/>
          <w:szCs w:val="32"/>
        </w:rPr>
        <w:t>Oświadczenie majątkowe</w:t>
      </w:r>
      <w:bookmarkEnd w:id="32"/>
      <w:bookmarkEnd w:id="33"/>
      <w:r w:rsidRPr="003922BE">
        <w:rPr>
          <w:rFonts w:ascii="Lato" w:hAnsi="Lato"/>
          <w:color w:val="auto"/>
          <w:sz w:val="32"/>
          <w:szCs w:val="32"/>
        </w:rPr>
        <w:t xml:space="preserve"> osoby fizycznej</w:t>
      </w:r>
    </w:p>
    <w:p w14:paraId="094B3723" w14:textId="77777777" w:rsidR="00D77028" w:rsidRDefault="00D77028" w:rsidP="00D77028">
      <w:pPr>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67"/>
        <w:gridCol w:w="141"/>
        <w:gridCol w:w="426"/>
        <w:gridCol w:w="141"/>
        <w:gridCol w:w="466"/>
        <w:gridCol w:w="385"/>
        <w:gridCol w:w="142"/>
        <w:gridCol w:w="425"/>
        <w:gridCol w:w="425"/>
        <w:gridCol w:w="142"/>
        <w:gridCol w:w="283"/>
        <w:gridCol w:w="426"/>
        <w:gridCol w:w="2273"/>
        <w:gridCol w:w="619"/>
      </w:tblGrid>
      <w:tr w:rsidR="00D77028" w:rsidRPr="00C1585E" w14:paraId="79EBA2EA" w14:textId="77777777" w:rsidTr="00FF3E4F">
        <w:trPr>
          <w:cantSplit/>
          <w:trHeight w:hRule="exact" w:val="454"/>
        </w:trPr>
        <w:tc>
          <w:tcPr>
            <w:tcW w:w="10230" w:type="dxa"/>
            <w:gridSpan w:val="15"/>
            <w:shd w:val="clear" w:color="auto" w:fill="D9D9D9" w:themeFill="background1" w:themeFillShade="D9"/>
            <w:vAlign w:val="center"/>
          </w:tcPr>
          <w:p w14:paraId="258EFF7A" w14:textId="77777777" w:rsidR="00D77028" w:rsidRPr="00C1585E" w:rsidRDefault="00D77028" w:rsidP="00FF3E4F">
            <w:pPr>
              <w:rPr>
                <w:rFonts w:ascii="Lato" w:hAnsi="Lato"/>
              </w:rPr>
            </w:pPr>
            <w:r>
              <w:rPr>
                <w:rFonts w:ascii="Lato" w:hAnsi="Lato"/>
                <w:b/>
                <w:bCs/>
              </w:rPr>
              <w:t>Dane personalne.</w:t>
            </w:r>
          </w:p>
        </w:tc>
      </w:tr>
      <w:tr w:rsidR="00D77028" w:rsidRPr="00A27B5A" w14:paraId="7362D09B" w14:textId="77777777" w:rsidTr="00FF3E4F">
        <w:trPr>
          <w:cantSplit/>
          <w:trHeight w:hRule="exact" w:val="454"/>
        </w:trPr>
        <w:tc>
          <w:tcPr>
            <w:tcW w:w="3369" w:type="dxa"/>
            <w:shd w:val="clear" w:color="auto" w:fill="F2F2F2" w:themeFill="background1" w:themeFillShade="F2"/>
            <w:vAlign w:val="center"/>
          </w:tcPr>
          <w:p w14:paraId="5FD5E2AB"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005789140"/>
            <w:showingPlcHdr/>
            <w:text/>
          </w:sdtPr>
          <w:sdtContent>
            <w:tc>
              <w:tcPr>
                <w:tcW w:w="6861" w:type="dxa"/>
                <w:gridSpan w:val="14"/>
                <w:vAlign w:val="center"/>
              </w:tcPr>
              <w:p w14:paraId="2B65971C"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0CF049E8" w14:textId="77777777" w:rsidTr="00FF3E4F">
        <w:trPr>
          <w:cantSplit/>
          <w:trHeigh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9B66E" w14:textId="77777777" w:rsidR="00D77028" w:rsidRPr="00356F03" w:rsidRDefault="00D77028" w:rsidP="00FF3E4F">
            <w:pPr>
              <w:rPr>
                <w:rFonts w:ascii="Lato" w:hAnsi="Lato"/>
                <w:b/>
                <w:bCs/>
                <w:sz w:val="18"/>
                <w:szCs w:val="18"/>
              </w:rPr>
            </w:pPr>
            <w:r>
              <w:rPr>
                <w:rFonts w:ascii="Lato" w:hAnsi="Lato"/>
                <w:b/>
                <w:bCs/>
                <w:sz w:val="18"/>
                <w:szCs w:val="18"/>
              </w:rPr>
              <w:t>Adres zameldowania:</w:t>
            </w:r>
          </w:p>
        </w:tc>
        <w:sdt>
          <w:sdtPr>
            <w:rPr>
              <w:rFonts w:ascii="Lato" w:hAnsi="Lato"/>
              <w:sz w:val="18"/>
            </w:rPr>
            <w:id w:val="1135608127"/>
            <w:showingPlcHdr/>
            <w:text w:multiLine="1"/>
          </w:sdtPr>
          <w:sdtContent>
            <w:tc>
              <w:tcPr>
                <w:tcW w:w="6861" w:type="dxa"/>
                <w:gridSpan w:val="14"/>
                <w:tcBorders>
                  <w:top w:val="single" w:sz="4" w:space="0" w:color="auto"/>
                  <w:left w:val="single" w:sz="4" w:space="0" w:color="auto"/>
                  <w:bottom w:val="single" w:sz="4" w:space="0" w:color="auto"/>
                  <w:right w:val="single" w:sz="4" w:space="0" w:color="auto"/>
                </w:tcBorders>
                <w:vAlign w:val="center"/>
              </w:tcPr>
              <w:p w14:paraId="11087800"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7A2170B9" w14:textId="77777777" w:rsidTr="00FF3E4F">
        <w:trPr>
          <w:cantSplit/>
          <w:trHeigh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4FFBB4" w14:textId="77777777" w:rsidR="00D77028" w:rsidRPr="00356F03" w:rsidRDefault="00D77028" w:rsidP="00FF3E4F">
            <w:pPr>
              <w:rPr>
                <w:rFonts w:ascii="Lato" w:hAnsi="Lato"/>
                <w:b/>
                <w:bCs/>
                <w:sz w:val="18"/>
                <w:szCs w:val="18"/>
              </w:rPr>
            </w:pPr>
            <w:r>
              <w:rPr>
                <w:rFonts w:ascii="Lato" w:hAnsi="Lato"/>
                <w:b/>
                <w:bCs/>
                <w:sz w:val="18"/>
                <w:szCs w:val="18"/>
              </w:rPr>
              <w:t>Adres korespondencyjny:</w:t>
            </w:r>
          </w:p>
        </w:tc>
        <w:sdt>
          <w:sdtPr>
            <w:rPr>
              <w:rFonts w:ascii="Lato" w:hAnsi="Lato"/>
              <w:sz w:val="18"/>
            </w:rPr>
            <w:id w:val="1678386551"/>
            <w:showingPlcHdr/>
            <w:text w:multiLine="1"/>
          </w:sdtPr>
          <w:sdtContent>
            <w:tc>
              <w:tcPr>
                <w:tcW w:w="6861" w:type="dxa"/>
                <w:gridSpan w:val="14"/>
                <w:tcBorders>
                  <w:top w:val="single" w:sz="4" w:space="0" w:color="auto"/>
                  <w:left w:val="single" w:sz="4" w:space="0" w:color="auto"/>
                  <w:bottom w:val="single" w:sz="4" w:space="0" w:color="auto"/>
                  <w:right w:val="single" w:sz="4" w:space="0" w:color="auto"/>
                </w:tcBorders>
                <w:vAlign w:val="center"/>
              </w:tcPr>
              <w:p w14:paraId="0C7831F6"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49835CB2" w14:textId="77777777" w:rsidTr="00FF3E4F">
        <w:trPr>
          <w:cantSplit/>
          <w:trHeight w:val="454"/>
        </w:trPr>
        <w:tc>
          <w:tcPr>
            <w:tcW w:w="3369" w:type="dxa"/>
            <w:shd w:val="clear" w:color="auto" w:fill="F2F2F2" w:themeFill="background1" w:themeFillShade="F2"/>
            <w:vAlign w:val="center"/>
          </w:tcPr>
          <w:p w14:paraId="6FEE588C" w14:textId="77777777" w:rsidR="00D77028" w:rsidRPr="00A27B5A" w:rsidRDefault="00D77028" w:rsidP="00FF3E4F">
            <w:pPr>
              <w:rPr>
                <w:rFonts w:ascii="Lato" w:hAnsi="Lato"/>
                <w:b/>
                <w:bCs/>
                <w:sz w:val="18"/>
                <w:szCs w:val="18"/>
              </w:rPr>
            </w:pPr>
            <w:r>
              <w:rPr>
                <w:rFonts w:ascii="Lato" w:hAnsi="Lato"/>
                <w:b/>
                <w:bCs/>
                <w:sz w:val="18"/>
                <w:szCs w:val="18"/>
              </w:rPr>
              <w:t>Telefon</w:t>
            </w:r>
            <w:r w:rsidRPr="00A27B5A">
              <w:rPr>
                <w:rFonts w:ascii="Lato" w:hAnsi="Lato"/>
                <w:b/>
                <w:bCs/>
                <w:sz w:val="18"/>
                <w:szCs w:val="18"/>
              </w:rPr>
              <w:t>:</w:t>
            </w:r>
          </w:p>
        </w:tc>
        <w:sdt>
          <w:sdtPr>
            <w:rPr>
              <w:rFonts w:ascii="Lato" w:hAnsi="Lato"/>
              <w:sz w:val="18"/>
            </w:rPr>
            <w:id w:val="-89788584"/>
            <w:showingPlcHdr/>
            <w:text/>
          </w:sdtPr>
          <w:sdtContent>
            <w:tc>
              <w:tcPr>
                <w:tcW w:w="2268" w:type="dxa"/>
                <w:gridSpan w:val="7"/>
                <w:vAlign w:val="center"/>
              </w:tcPr>
              <w:p w14:paraId="25C7F011"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850" w:type="dxa"/>
            <w:gridSpan w:val="2"/>
            <w:shd w:val="clear" w:color="auto" w:fill="F2F2F2" w:themeFill="background1" w:themeFillShade="F2"/>
            <w:vAlign w:val="center"/>
          </w:tcPr>
          <w:p w14:paraId="025183BD" w14:textId="77777777" w:rsidR="00D77028" w:rsidRPr="00A27B5A" w:rsidRDefault="00D77028" w:rsidP="00FF3E4F">
            <w:pPr>
              <w:rPr>
                <w:rFonts w:ascii="Lato" w:hAnsi="Lato"/>
                <w:b/>
                <w:sz w:val="18"/>
              </w:rPr>
            </w:pPr>
            <w:r w:rsidRPr="00A27B5A">
              <w:rPr>
                <w:rFonts w:ascii="Lato" w:hAnsi="Lato"/>
                <w:b/>
                <w:sz w:val="18"/>
              </w:rPr>
              <w:t>e-Mail:</w:t>
            </w:r>
          </w:p>
        </w:tc>
        <w:sdt>
          <w:sdtPr>
            <w:rPr>
              <w:rFonts w:ascii="Lato" w:hAnsi="Lato"/>
              <w:sz w:val="18"/>
            </w:rPr>
            <w:id w:val="-1029484741"/>
            <w:showingPlcHdr/>
            <w:text w:multiLine="1"/>
          </w:sdtPr>
          <w:sdtContent>
            <w:tc>
              <w:tcPr>
                <w:tcW w:w="3743" w:type="dxa"/>
                <w:gridSpan w:val="5"/>
                <w:vAlign w:val="center"/>
              </w:tcPr>
              <w:p w14:paraId="0C3788AF"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14:paraId="73CD73C7" w14:textId="77777777" w:rsidTr="00FF3E4F">
        <w:trPr>
          <w:cantSplit/>
          <w:trHeigh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7EF32" w14:textId="77777777" w:rsidR="00D77028" w:rsidRPr="00A27B5A" w:rsidRDefault="00D77028" w:rsidP="00FF3E4F">
            <w:pPr>
              <w:rPr>
                <w:rFonts w:ascii="Lato" w:hAnsi="Lato"/>
                <w:b/>
                <w:bCs/>
                <w:sz w:val="18"/>
                <w:szCs w:val="18"/>
              </w:rPr>
            </w:pPr>
            <w:r>
              <w:rPr>
                <w:rFonts w:ascii="Lato" w:hAnsi="Lato"/>
                <w:b/>
                <w:bCs/>
                <w:sz w:val="18"/>
                <w:szCs w:val="18"/>
              </w:rPr>
              <w:t>Numer dowodu osobistego:</w:t>
            </w:r>
          </w:p>
        </w:tc>
        <w:sdt>
          <w:sdtPr>
            <w:rPr>
              <w:rFonts w:ascii="Lato" w:hAnsi="Lato"/>
              <w:sz w:val="18"/>
            </w:rPr>
            <w:id w:val="-1374218338"/>
            <w:showingPlcHdr/>
            <w:text/>
          </w:sdtPr>
          <w:sdtContent>
            <w:tc>
              <w:tcPr>
                <w:tcW w:w="2268" w:type="dxa"/>
                <w:gridSpan w:val="7"/>
                <w:tcBorders>
                  <w:top w:val="single" w:sz="4" w:space="0" w:color="auto"/>
                  <w:left w:val="single" w:sz="4" w:space="0" w:color="auto"/>
                  <w:bottom w:val="single" w:sz="4" w:space="0" w:color="auto"/>
                  <w:right w:val="single" w:sz="4" w:space="0" w:color="auto"/>
                </w:tcBorders>
                <w:vAlign w:val="center"/>
              </w:tcPr>
              <w:p w14:paraId="2CF03A37"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8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F61CC9" w14:textId="77777777" w:rsidR="00D77028" w:rsidRPr="00356F03" w:rsidRDefault="00D77028" w:rsidP="00FF3E4F">
            <w:pPr>
              <w:rPr>
                <w:rFonts w:ascii="Lato" w:hAnsi="Lato"/>
                <w:b/>
                <w:sz w:val="18"/>
              </w:rPr>
            </w:pPr>
            <w:r>
              <w:rPr>
                <w:rFonts w:ascii="Lato" w:hAnsi="Lato"/>
                <w:b/>
                <w:sz w:val="18"/>
              </w:rPr>
              <w:t>PESEL</w:t>
            </w:r>
            <w:r w:rsidRPr="00356F03">
              <w:rPr>
                <w:rFonts w:ascii="Lato" w:hAnsi="Lato"/>
                <w:b/>
                <w:sz w:val="18"/>
              </w:rPr>
              <w:t>:</w:t>
            </w:r>
          </w:p>
        </w:tc>
        <w:sdt>
          <w:sdtPr>
            <w:rPr>
              <w:rFonts w:ascii="Lato" w:hAnsi="Lato"/>
              <w:sz w:val="18"/>
            </w:rPr>
            <w:id w:val="-1701779256"/>
            <w:showingPlcHdr/>
            <w:text/>
          </w:sdtPr>
          <w:sdtContent>
            <w:tc>
              <w:tcPr>
                <w:tcW w:w="3743" w:type="dxa"/>
                <w:gridSpan w:val="5"/>
                <w:tcBorders>
                  <w:top w:val="single" w:sz="4" w:space="0" w:color="auto"/>
                  <w:left w:val="single" w:sz="4" w:space="0" w:color="auto"/>
                  <w:bottom w:val="single" w:sz="4" w:space="0" w:color="auto"/>
                  <w:right w:val="single" w:sz="4" w:space="0" w:color="auto"/>
                </w:tcBorders>
                <w:vAlign w:val="center"/>
              </w:tcPr>
              <w:p w14:paraId="7ABB0576" w14:textId="77777777" w:rsidR="00D77028"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3C106EE2" w14:textId="77777777" w:rsidTr="00FF3E4F">
        <w:trPr>
          <w:cantSplit/>
          <w:trHeight w:hRule="exact" w:val="454"/>
        </w:trPr>
        <w:tc>
          <w:tcPr>
            <w:tcW w:w="10230" w:type="dxa"/>
            <w:gridSpan w:val="15"/>
            <w:shd w:val="clear" w:color="auto" w:fill="F2F2F2" w:themeFill="background1" w:themeFillShade="F2"/>
            <w:vAlign w:val="center"/>
          </w:tcPr>
          <w:p w14:paraId="2BDF997F" w14:textId="77777777" w:rsidR="00D77028" w:rsidRPr="00A27B5A" w:rsidRDefault="00D77028" w:rsidP="00FF3E4F">
            <w:pPr>
              <w:rPr>
                <w:rFonts w:ascii="Lato" w:hAnsi="Lato"/>
                <w:sz w:val="18"/>
                <w:szCs w:val="18"/>
              </w:rPr>
            </w:pPr>
            <w:r>
              <w:rPr>
                <w:rFonts w:ascii="Lato" w:hAnsi="Lato"/>
                <w:b/>
                <w:bCs/>
                <w:sz w:val="18"/>
                <w:szCs w:val="18"/>
              </w:rPr>
              <w:t>Stan cywilny:</w:t>
            </w:r>
          </w:p>
        </w:tc>
      </w:tr>
      <w:tr w:rsidR="00D77028" w:rsidRPr="00C1585E" w14:paraId="38642238" w14:textId="77777777" w:rsidTr="00FF3E4F">
        <w:trPr>
          <w:cantSplit/>
          <w:trHeight w:hRule="exact" w:val="454"/>
        </w:trPr>
        <w:tc>
          <w:tcPr>
            <w:tcW w:w="3369" w:type="dxa"/>
            <w:shd w:val="clear" w:color="auto" w:fill="F2F2F2" w:themeFill="background1" w:themeFillShade="F2"/>
            <w:vAlign w:val="center"/>
          </w:tcPr>
          <w:p w14:paraId="5D7AB475" w14:textId="77777777" w:rsidR="00D77028" w:rsidRPr="007C1F30" w:rsidRDefault="00D77028" w:rsidP="00FF3E4F">
            <w:pPr>
              <w:rPr>
                <w:rFonts w:ascii="Lato" w:hAnsi="Lato"/>
              </w:rPr>
            </w:pPr>
            <w:r>
              <w:rPr>
                <w:rFonts w:ascii="Lato" w:hAnsi="Lato"/>
                <w:sz w:val="18"/>
              </w:rPr>
              <w:t>kawaler/panna</w:t>
            </w:r>
          </w:p>
        </w:tc>
        <w:tc>
          <w:tcPr>
            <w:tcW w:w="567" w:type="dxa"/>
            <w:shd w:val="clear" w:color="auto" w:fill="FFFFFF" w:themeFill="background1"/>
            <w:vAlign w:val="center"/>
          </w:tcPr>
          <w:p w14:paraId="4769DCF9"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397360414"/>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126" w:type="dxa"/>
            <w:gridSpan w:val="7"/>
            <w:shd w:val="clear" w:color="auto" w:fill="F2F2F2" w:themeFill="background1" w:themeFillShade="F2"/>
            <w:vAlign w:val="center"/>
          </w:tcPr>
          <w:p w14:paraId="434F0896" w14:textId="77777777" w:rsidR="00D77028" w:rsidRPr="00C1585E" w:rsidRDefault="00D77028" w:rsidP="00FF3E4F">
            <w:pPr>
              <w:rPr>
                <w:rFonts w:ascii="Lato" w:hAnsi="Lato"/>
                <w:b/>
              </w:rPr>
            </w:pPr>
            <w:r w:rsidRPr="000C1C47">
              <w:rPr>
                <w:rFonts w:ascii="Lato" w:hAnsi="Lato"/>
                <w:sz w:val="18"/>
                <w:szCs w:val="18"/>
              </w:rPr>
              <w:t>wdowiec/wdowa</w:t>
            </w:r>
          </w:p>
        </w:tc>
        <w:tc>
          <w:tcPr>
            <w:tcW w:w="567" w:type="dxa"/>
            <w:gridSpan w:val="2"/>
            <w:shd w:val="clear" w:color="auto" w:fill="FFFFFF" w:themeFill="background1"/>
            <w:vAlign w:val="center"/>
          </w:tcPr>
          <w:p w14:paraId="4A092AF3"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727077500"/>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982" w:type="dxa"/>
            <w:gridSpan w:val="3"/>
            <w:shd w:val="clear" w:color="auto" w:fill="F2F2F2" w:themeFill="background1" w:themeFillShade="F2"/>
            <w:vAlign w:val="center"/>
          </w:tcPr>
          <w:p w14:paraId="5CC1788E" w14:textId="77777777" w:rsidR="00D77028" w:rsidRPr="00C1585E" w:rsidRDefault="00D77028" w:rsidP="00FF3E4F">
            <w:pPr>
              <w:rPr>
                <w:rFonts w:ascii="Lato" w:hAnsi="Lato"/>
                <w:b/>
              </w:rPr>
            </w:pPr>
            <w:r w:rsidRPr="000C1C47">
              <w:rPr>
                <w:rFonts w:ascii="Lato" w:hAnsi="Lato"/>
                <w:sz w:val="18"/>
                <w:szCs w:val="18"/>
              </w:rPr>
              <w:t>rozwiedziony/rozwiedziona</w:t>
            </w:r>
            <w:r w:rsidRPr="00C1585E">
              <w:rPr>
                <w:rFonts w:ascii="Lato" w:hAnsi="Lato"/>
                <w:b/>
              </w:rPr>
              <w:t xml:space="preserve"> </w:t>
            </w:r>
          </w:p>
        </w:tc>
        <w:tc>
          <w:tcPr>
            <w:tcW w:w="619" w:type="dxa"/>
            <w:shd w:val="clear" w:color="auto" w:fill="FFFFFF" w:themeFill="background1"/>
            <w:vAlign w:val="center"/>
          </w:tcPr>
          <w:p w14:paraId="053AB5FB"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2103633065"/>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C1585E" w14:paraId="55AB00B7" w14:textId="77777777" w:rsidTr="00FF3E4F">
        <w:trPr>
          <w:cantSplit/>
          <w:trHeight w:hRule="exact" w:val="454"/>
        </w:trPr>
        <w:tc>
          <w:tcPr>
            <w:tcW w:w="4503" w:type="dxa"/>
            <w:gridSpan w:val="4"/>
            <w:shd w:val="clear" w:color="auto" w:fill="F2F2F2" w:themeFill="background1" w:themeFillShade="F2"/>
            <w:vAlign w:val="center"/>
          </w:tcPr>
          <w:p w14:paraId="7481957C" w14:textId="77777777" w:rsidR="00D77028" w:rsidRPr="00C1585E" w:rsidRDefault="00D77028" w:rsidP="00FF3E4F">
            <w:pPr>
              <w:rPr>
                <w:rFonts w:ascii="Lato" w:hAnsi="Lato"/>
                <w:b/>
              </w:rPr>
            </w:pPr>
            <w:r w:rsidRPr="000C1C47">
              <w:rPr>
                <w:rFonts w:ascii="Lato" w:hAnsi="Lato"/>
                <w:sz w:val="18"/>
                <w:szCs w:val="18"/>
              </w:rPr>
              <w:t>żonaty(zamężna) z rozdzielnością majątkową</w:t>
            </w:r>
          </w:p>
        </w:tc>
        <w:tc>
          <w:tcPr>
            <w:tcW w:w="607" w:type="dxa"/>
            <w:gridSpan w:val="2"/>
            <w:shd w:val="clear" w:color="auto" w:fill="FFFFFF" w:themeFill="background1"/>
            <w:vAlign w:val="center"/>
          </w:tcPr>
          <w:p w14:paraId="2A509967"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967970695"/>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4501" w:type="dxa"/>
            <w:gridSpan w:val="8"/>
            <w:shd w:val="clear" w:color="auto" w:fill="F2F2F2" w:themeFill="background1" w:themeFillShade="F2"/>
            <w:vAlign w:val="center"/>
          </w:tcPr>
          <w:p w14:paraId="7119D8DC" w14:textId="77777777" w:rsidR="00D77028" w:rsidRPr="00C1585E" w:rsidRDefault="00D77028" w:rsidP="00FF3E4F">
            <w:pPr>
              <w:rPr>
                <w:rFonts w:ascii="Lato" w:hAnsi="Lato"/>
                <w:b/>
              </w:rPr>
            </w:pPr>
            <w:r w:rsidRPr="000C1C47">
              <w:rPr>
                <w:rFonts w:ascii="Lato" w:hAnsi="Lato"/>
                <w:sz w:val="18"/>
                <w:szCs w:val="18"/>
              </w:rPr>
              <w:t>żonaty(zamężna) bez rozdzielności majątkowej</w:t>
            </w:r>
            <w:r w:rsidRPr="00C1585E">
              <w:rPr>
                <w:rFonts w:ascii="Lato" w:hAnsi="Lato"/>
                <w:b/>
              </w:rPr>
              <w:t xml:space="preserve"> </w:t>
            </w:r>
          </w:p>
        </w:tc>
        <w:tc>
          <w:tcPr>
            <w:tcW w:w="619" w:type="dxa"/>
            <w:shd w:val="clear" w:color="auto" w:fill="FFFFFF" w:themeFill="background1"/>
            <w:vAlign w:val="center"/>
          </w:tcPr>
          <w:p w14:paraId="07A164F7"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055618643"/>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A27B5A" w14:paraId="41D21ACC" w14:textId="77777777" w:rsidTr="00FF3E4F">
        <w:trPr>
          <w:cantSplit/>
          <w:trHeight w:hRule="exact" w:val="454"/>
        </w:trPr>
        <w:tc>
          <w:tcPr>
            <w:tcW w:w="3369" w:type="dxa"/>
            <w:shd w:val="clear" w:color="auto" w:fill="F2F2F2" w:themeFill="background1" w:themeFillShade="F2"/>
            <w:vAlign w:val="center"/>
          </w:tcPr>
          <w:p w14:paraId="1C475409" w14:textId="77777777" w:rsidR="00D77028" w:rsidRPr="00A27B5A" w:rsidRDefault="00D77028" w:rsidP="00FF3E4F">
            <w:pPr>
              <w:rPr>
                <w:rFonts w:ascii="Lato" w:hAnsi="Lato"/>
                <w:b/>
                <w:bCs/>
                <w:sz w:val="18"/>
                <w:szCs w:val="18"/>
              </w:rPr>
            </w:pPr>
            <w:r>
              <w:rPr>
                <w:rFonts w:ascii="Lato" w:hAnsi="Lato"/>
                <w:b/>
                <w:sz w:val="18"/>
              </w:rPr>
              <w:t>Wykształcenie:</w:t>
            </w:r>
          </w:p>
        </w:tc>
        <w:tc>
          <w:tcPr>
            <w:tcW w:w="2693" w:type="dxa"/>
            <w:gridSpan w:val="8"/>
            <w:vAlign w:val="center"/>
          </w:tcPr>
          <w:p w14:paraId="776F91CB" w14:textId="77777777" w:rsidR="00D77028" w:rsidRPr="00A27B5A" w:rsidRDefault="00000000" w:rsidP="00FF3E4F">
            <w:pPr>
              <w:rPr>
                <w:rFonts w:ascii="Lato" w:hAnsi="Lato"/>
                <w:sz w:val="18"/>
              </w:rPr>
            </w:pPr>
            <w:sdt>
              <w:sdtPr>
                <w:rPr>
                  <w:rFonts w:ascii="Lato" w:hAnsi="Lato"/>
                  <w:sz w:val="18"/>
                </w:rPr>
                <w:id w:val="-1746636686"/>
                <w:showingPlcHdr/>
                <w:text/>
              </w:sdtPr>
              <w:sdtContent>
                <w:r w:rsidR="00D77028" w:rsidRPr="00A27B5A">
                  <w:rPr>
                    <w:rFonts w:ascii="Lato" w:hAnsi="Lato"/>
                    <w:sz w:val="18"/>
                  </w:rPr>
                  <w:t xml:space="preserve">                              </w:t>
                </w:r>
                <w:r w:rsidR="00D77028">
                  <w:rPr>
                    <w:rFonts w:ascii="Lato" w:hAnsi="Lato"/>
                    <w:sz w:val="18"/>
                  </w:rPr>
                  <w:t xml:space="preserve">                               </w:t>
                </w:r>
                <w:r w:rsidR="00D77028" w:rsidRPr="00A27B5A">
                  <w:rPr>
                    <w:rFonts w:ascii="Lato" w:hAnsi="Lato"/>
                    <w:sz w:val="18"/>
                  </w:rPr>
                  <w:t xml:space="preserve">          </w:t>
                </w:r>
              </w:sdtContent>
            </w:sdt>
          </w:p>
          <w:p w14:paraId="0E38FF40" w14:textId="77777777" w:rsidR="00D77028" w:rsidRPr="00A27B5A" w:rsidRDefault="00D77028" w:rsidP="00FF3E4F">
            <w:pPr>
              <w:rPr>
                <w:rFonts w:ascii="Lato" w:hAnsi="Lato"/>
                <w:sz w:val="18"/>
              </w:rPr>
            </w:pPr>
          </w:p>
        </w:tc>
        <w:tc>
          <w:tcPr>
            <w:tcW w:w="850" w:type="dxa"/>
            <w:gridSpan w:val="3"/>
            <w:shd w:val="clear" w:color="auto" w:fill="F2F2F2" w:themeFill="background1" w:themeFillShade="F2"/>
            <w:vAlign w:val="center"/>
          </w:tcPr>
          <w:p w14:paraId="3BA5004F" w14:textId="77777777" w:rsidR="00D77028" w:rsidRPr="00A27B5A" w:rsidRDefault="00D77028" w:rsidP="00FF3E4F">
            <w:pPr>
              <w:rPr>
                <w:rFonts w:ascii="Lato" w:hAnsi="Lato"/>
                <w:b/>
                <w:sz w:val="18"/>
              </w:rPr>
            </w:pPr>
            <w:r>
              <w:rPr>
                <w:rFonts w:ascii="Lato" w:hAnsi="Lato"/>
                <w:b/>
                <w:bCs/>
                <w:sz w:val="18"/>
                <w:szCs w:val="18"/>
              </w:rPr>
              <w:t>Zawód</w:t>
            </w:r>
            <w:r w:rsidRPr="00A27B5A">
              <w:rPr>
                <w:rFonts w:ascii="Lato" w:hAnsi="Lato"/>
                <w:b/>
                <w:bCs/>
                <w:sz w:val="18"/>
                <w:szCs w:val="18"/>
              </w:rPr>
              <w:t>:</w:t>
            </w:r>
          </w:p>
        </w:tc>
        <w:sdt>
          <w:sdtPr>
            <w:rPr>
              <w:rFonts w:ascii="Lato" w:hAnsi="Lato"/>
              <w:sz w:val="18"/>
            </w:rPr>
            <w:id w:val="771366858"/>
            <w:showingPlcHdr/>
            <w:text/>
          </w:sdtPr>
          <w:sdtContent>
            <w:tc>
              <w:tcPr>
                <w:tcW w:w="3318" w:type="dxa"/>
                <w:gridSpan w:val="3"/>
                <w:vAlign w:val="center"/>
              </w:tcPr>
              <w:p w14:paraId="4409AA2B"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30A67" w14:paraId="1DB0DD10" w14:textId="77777777" w:rsidTr="00FF3E4F">
        <w:trPr>
          <w:cantSplit/>
          <w:trHeight w:hRule="exact" w:val="454"/>
        </w:trPr>
        <w:tc>
          <w:tcPr>
            <w:tcW w:w="10230" w:type="dxa"/>
            <w:gridSpan w:val="15"/>
            <w:shd w:val="clear" w:color="auto" w:fill="F2F2F2" w:themeFill="background1" w:themeFillShade="F2"/>
            <w:vAlign w:val="center"/>
          </w:tcPr>
          <w:p w14:paraId="345AE285" w14:textId="77777777" w:rsidR="00D77028" w:rsidRPr="00530A67" w:rsidRDefault="00D77028" w:rsidP="00FF3E4F">
            <w:pPr>
              <w:rPr>
                <w:rFonts w:ascii="Lato" w:hAnsi="Lato"/>
                <w:sz w:val="18"/>
                <w:szCs w:val="18"/>
              </w:rPr>
            </w:pPr>
            <w:r>
              <w:rPr>
                <w:rFonts w:ascii="Lato" w:hAnsi="Lato"/>
                <w:b/>
                <w:sz w:val="18"/>
                <w:szCs w:val="18"/>
              </w:rPr>
              <w:t xml:space="preserve">Dochód </w:t>
            </w:r>
            <w:r w:rsidRPr="000333C6">
              <w:rPr>
                <w:rFonts w:ascii="Lato" w:hAnsi="Lato"/>
                <w:b/>
                <w:sz w:val="18"/>
                <w:szCs w:val="18"/>
              </w:rPr>
              <w:t>osiągany z tytułu</w:t>
            </w:r>
            <w:r>
              <w:rPr>
                <w:rFonts w:ascii="Lato" w:hAnsi="Lato"/>
                <w:b/>
                <w:sz w:val="18"/>
                <w:szCs w:val="18"/>
              </w:rPr>
              <w:t>:</w:t>
            </w:r>
          </w:p>
        </w:tc>
      </w:tr>
      <w:tr w:rsidR="00D77028" w:rsidRPr="00A27B5A" w14:paraId="6E859C36" w14:textId="77777777" w:rsidTr="00FF3E4F">
        <w:trPr>
          <w:cantSplit/>
          <w:trHeight w:hRule="exact" w:val="454"/>
        </w:trPr>
        <w:tc>
          <w:tcPr>
            <w:tcW w:w="4077" w:type="dxa"/>
            <w:gridSpan w:val="3"/>
            <w:shd w:val="clear" w:color="auto" w:fill="F2F2F2" w:themeFill="background1" w:themeFillShade="F2"/>
            <w:vAlign w:val="center"/>
          </w:tcPr>
          <w:p w14:paraId="251D7300" w14:textId="77777777" w:rsidR="00D77028" w:rsidRPr="00A27B5A" w:rsidRDefault="00D77028" w:rsidP="00FF3E4F">
            <w:pPr>
              <w:rPr>
                <w:rFonts w:ascii="Lato" w:hAnsi="Lato"/>
                <w:b/>
                <w:bCs/>
                <w:sz w:val="18"/>
                <w:szCs w:val="18"/>
              </w:rPr>
            </w:pPr>
            <w:r w:rsidRPr="000333C6">
              <w:rPr>
                <w:rFonts w:ascii="Lato" w:hAnsi="Lato"/>
                <w:b/>
                <w:sz w:val="18"/>
                <w:szCs w:val="18"/>
              </w:rPr>
              <w:t>Umowy o pracę:</w:t>
            </w:r>
          </w:p>
        </w:tc>
        <w:tc>
          <w:tcPr>
            <w:tcW w:w="567" w:type="dxa"/>
            <w:gridSpan w:val="2"/>
            <w:vAlign w:val="center"/>
          </w:tcPr>
          <w:p w14:paraId="75D185B6"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979048679"/>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02039899" w14:textId="77777777" w:rsidR="00D77028" w:rsidRPr="00A27B5A" w:rsidRDefault="00D77028" w:rsidP="00FF3E4F">
            <w:pPr>
              <w:rPr>
                <w:rFonts w:ascii="Lato" w:hAnsi="Lato"/>
                <w:sz w:val="18"/>
              </w:rPr>
            </w:pPr>
          </w:p>
        </w:tc>
        <w:tc>
          <w:tcPr>
            <w:tcW w:w="4967" w:type="dxa"/>
            <w:gridSpan w:val="9"/>
            <w:shd w:val="clear" w:color="auto" w:fill="F2F2F2" w:themeFill="background1" w:themeFillShade="F2"/>
            <w:vAlign w:val="center"/>
          </w:tcPr>
          <w:p w14:paraId="5F01D443" w14:textId="77777777" w:rsidR="00D77028" w:rsidRPr="000333C6" w:rsidRDefault="00D77028" w:rsidP="00FF3E4F">
            <w:pPr>
              <w:suppressAutoHyphens/>
              <w:spacing w:line="360" w:lineRule="auto"/>
              <w:rPr>
                <w:rFonts w:ascii="Lato" w:hAnsi="Lato"/>
                <w:b/>
                <w:sz w:val="18"/>
                <w:szCs w:val="18"/>
              </w:rPr>
            </w:pPr>
            <w:r w:rsidRPr="000333C6">
              <w:rPr>
                <w:rFonts w:ascii="Lato" w:hAnsi="Lato"/>
                <w:b/>
                <w:sz w:val="18"/>
                <w:szCs w:val="18"/>
              </w:rPr>
              <w:t>Umowy cywilno-prawnej:</w:t>
            </w:r>
          </w:p>
          <w:p w14:paraId="6438EE66" w14:textId="77777777" w:rsidR="00D77028" w:rsidRPr="00A27B5A" w:rsidRDefault="00D77028" w:rsidP="00FF3E4F">
            <w:pPr>
              <w:rPr>
                <w:rFonts w:ascii="Lato" w:hAnsi="Lato"/>
                <w:sz w:val="18"/>
              </w:rPr>
            </w:pPr>
          </w:p>
        </w:tc>
        <w:tc>
          <w:tcPr>
            <w:tcW w:w="619" w:type="dxa"/>
            <w:vAlign w:val="center"/>
          </w:tcPr>
          <w:p w14:paraId="771EAAA6"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902240983"/>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A27B5A" w14:paraId="360EAE65" w14:textId="77777777" w:rsidTr="00FF3E4F">
        <w:trPr>
          <w:cantSplit/>
          <w:trHeight w:hRule="exact" w:val="454"/>
        </w:trPr>
        <w:tc>
          <w:tcPr>
            <w:tcW w:w="4077" w:type="dxa"/>
            <w:gridSpan w:val="3"/>
            <w:shd w:val="clear" w:color="auto" w:fill="F2F2F2" w:themeFill="background1" w:themeFillShade="F2"/>
            <w:vAlign w:val="center"/>
          </w:tcPr>
          <w:p w14:paraId="16C6B1D7" w14:textId="77777777" w:rsidR="00D77028" w:rsidRPr="00FF05AC" w:rsidRDefault="00D77028" w:rsidP="00FF3E4F">
            <w:pPr>
              <w:suppressAutoHyphens/>
              <w:spacing w:line="360" w:lineRule="auto"/>
              <w:rPr>
                <w:rFonts w:ascii="Lato" w:hAnsi="Lato"/>
                <w:b/>
                <w:sz w:val="18"/>
                <w:szCs w:val="18"/>
              </w:rPr>
            </w:pPr>
            <w:r w:rsidRPr="00FF05AC">
              <w:rPr>
                <w:rFonts w:ascii="Lato" w:hAnsi="Lato"/>
                <w:b/>
                <w:sz w:val="18"/>
                <w:szCs w:val="18"/>
              </w:rPr>
              <w:t>Działalności gospodarczej</w:t>
            </w:r>
            <w:r>
              <w:rPr>
                <w:rFonts w:ascii="Lato" w:hAnsi="Lato"/>
                <w:b/>
                <w:sz w:val="18"/>
                <w:szCs w:val="18"/>
              </w:rPr>
              <w:t>:</w:t>
            </w:r>
          </w:p>
          <w:p w14:paraId="5FA14013" w14:textId="77777777" w:rsidR="00D77028" w:rsidRPr="00A27B5A" w:rsidRDefault="00D77028" w:rsidP="00FF3E4F">
            <w:pPr>
              <w:rPr>
                <w:rFonts w:ascii="Lato" w:hAnsi="Lato"/>
                <w:b/>
                <w:bCs/>
                <w:sz w:val="18"/>
                <w:szCs w:val="18"/>
              </w:rPr>
            </w:pPr>
          </w:p>
        </w:tc>
        <w:tc>
          <w:tcPr>
            <w:tcW w:w="567" w:type="dxa"/>
            <w:gridSpan w:val="2"/>
            <w:vAlign w:val="center"/>
          </w:tcPr>
          <w:p w14:paraId="4823F0DE"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375929695"/>
                <w14:checkbox>
                  <w14:checked w14:val="0"/>
                  <w14:checkedState w14:val="2612" w14:font="MS Gothic"/>
                  <w14:uncheckedState w14:val="2610" w14:font="MS Gothic"/>
                </w14:checkbox>
              </w:sdtPr>
              <w:sdtContent>
                <w:r>
                  <w:rPr>
                    <w:rFonts w:ascii="MS Gothic" w:eastAsia="MS Gothic" w:hAnsi="MS Gothic" w:hint="eastAsia"/>
                    <w:sz w:val="18"/>
                  </w:rPr>
                  <w:t>☐</w:t>
                </w:r>
              </w:sdtContent>
            </w:sdt>
          </w:p>
          <w:p w14:paraId="25DC57EE" w14:textId="77777777" w:rsidR="00D77028" w:rsidRPr="00A27B5A" w:rsidRDefault="00D77028" w:rsidP="00FF3E4F">
            <w:pPr>
              <w:rPr>
                <w:rFonts w:ascii="Lato" w:hAnsi="Lato"/>
                <w:sz w:val="18"/>
              </w:rPr>
            </w:pPr>
          </w:p>
        </w:tc>
        <w:tc>
          <w:tcPr>
            <w:tcW w:w="2268" w:type="dxa"/>
            <w:gridSpan w:val="7"/>
            <w:shd w:val="clear" w:color="auto" w:fill="F2F2F2" w:themeFill="background1" w:themeFillShade="F2"/>
            <w:vAlign w:val="center"/>
          </w:tcPr>
          <w:p w14:paraId="112612CA" w14:textId="77777777" w:rsidR="00D77028" w:rsidRPr="00FF05AC" w:rsidRDefault="00D77028" w:rsidP="00FF3E4F">
            <w:pPr>
              <w:suppressAutoHyphens/>
              <w:spacing w:line="360" w:lineRule="auto"/>
              <w:rPr>
                <w:rFonts w:ascii="Lato" w:hAnsi="Lato"/>
                <w:b/>
                <w:sz w:val="18"/>
                <w:szCs w:val="18"/>
              </w:rPr>
            </w:pPr>
            <w:r w:rsidRPr="00FF05AC">
              <w:rPr>
                <w:rFonts w:ascii="Lato" w:hAnsi="Lato"/>
                <w:b/>
                <w:sz w:val="18"/>
                <w:szCs w:val="18"/>
              </w:rPr>
              <w:t>Inne (</w:t>
            </w:r>
            <w:r>
              <w:rPr>
                <w:rFonts w:ascii="Lato" w:hAnsi="Lato"/>
                <w:b/>
                <w:sz w:val="18"/>
                <w:szCs w:val="18"/>
              </w:rPr>
              <w:t>jakie</w:t>
            </w:r>
            <w:r w:rsidRPr="00FF05AC">
              <w:rPr>
                <w:rFonts w:ascii="Lato" w:hAnsi="Lato"/>
                <w:b/>
                <w:sz w:val="18"/>
                <w:szCs w:val="18"/>
              </w:rPr>
              <w:t>):</w:t>
            </w:r>
          </w:p>
        </w:tc>
        <w:tc>
          <w:tcPr>
            <w:tcW w:w="2699" w:type="dxa"/>
            <w:gridSpan w:val="2"/>
            <w:vAlign w:val="center"/>
          </w:tcPr>
          <w:p w14:paraId="7CAB943D"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632937381"/>
                <w:showingPlcHdr/>
                <w:text/>
              </w:sdtPr>
              <w:sdtContent>
                <w:r w:rsidRPr="00A27B5A">
                  <w:rPr>
                    <w:rFonts w:ascii="Lato" w:hAnsi="Lato"/>
                    <w:sz w:val="18"/>
                  </w:rPr>
                  <w:t xml:space="preserve">        </w:t>
                </w:r>
                <w:r>
                  <w:rPr>
                    <w:rFonts w:ascii="Lato" w:hAnsi="Lato"/>
                    <w:sz w:val="18"/>
                  </w:rPr>
                  <w:t xml:space="preserve">                              </w:t>
                </w:r>
                <w:r w:rsidRPr="00A27B5A">
                  <w:rPr>
                    <w:rFonts w:ascii="Lato" w:hAnsi="Lato"/>
                    <w:sz w:val="18"/>
                  </w:rPr>
                  <w:t xml:space="preserve">                               </w:t>
                </w:r>
              </w:sdtContent>
            </w:sdt>
          </w:p>
        </w:tc>
        <w:tc>
          <w:tcPr>
            <w:tcW w:w="619" w:type="dxa"/>
            <w:vAlign w:val="center"/>
          </w:tcPr>
          <w:p w14:paraId="5D62E597" w14:textId="77777777" w:rsidR="00D77028" w:rsidRPr="00A27B5A" w:rsidRDefault="00D77028" w:rsidP="00FF3E4F">
            <w:pPr>
              <w:rPr>
                <w:rFonts w:ascii="Lato" w:hAnsi="Lato"/>
                <w:sz w:val="18"/>
              </w:rPr>
            </w:pPr>
            <w:r>
              <w:rPr>
                <w:rFonts w:ascii="Lato" w:hAnsi="Lato"/>
                <w:sz w:val="18"/>
              </w:rPr>
              <w:t xml:space="preserve">   </w:t>
            </w:r>
            <w:sdt>
              <w:sdtPr>
                <w:rPr>
                  <w:rFonts w:ascii="Lato" w:hAnsi="Lato"/>
                  <w:sz w:val="18"/>
                </w:rPr>
                <w:id w:val="-1309548918"/>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C1585E" w14:paraId="2D0AED74" w14:textId="77777777" w:rsidTr="00FF3E4F">
        <w:trPr>
          <w:cantSplit/>
          <w:trHeight w:hRule="exact" w:val="454"/>
        </w:trPr>
        <w:tc>
          <w:tcPr>
            <w:tcW w:w="10230"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518AE" w14:textId="77777777" w:rsidR="00D77028" w:rsidRPr="00125207" w:rsidRDefault="00D77028" w:rsidP="00FF3E4F">
            <w:pPr>
              <w:suppressAutoHyphens/>
              <w:spacing w:line="360" w:lineRule="auto"/>
              <w:rPr>
                <w:rFonts w:ascii="Lato" w:hAnsi="Lato"/>
                <w:b/>
              </w:rPr>
            </w:pPr>
            <w:r>
              <w:rPr>
                <w:rFonts w:ascii="Lato" w:hAnsi="Lato"/>
                <w:b/>
              </w:rPr>
              <w:t>Informacje finansowe.</w:t>
            </w:r>
          </w:p>
          <w:p w14:paraId="31D0A9B2" w14:textId="77777777" w:rsidR="00D77028" w:rsidRPr="000333C6" w:rsidRDefault="00D77028" w:rsidP="00FF3E4F">
            <w:pPr>
              <w:suppressAutoHyphens/>
              <w:spacing w:line="360" w:lineRule="auto"/>
              <w:rPr>
                <w:rFonts w:ascii="Lato" w:hAnsi="Lato"/>
                <w:b/>
              </w:rPr>
            </w:pPr>
          </w:p>
        </w:tc>
      </w:tr>
      <w:tr w:rsidR="00D77028" w:rsidRPr="00160132" w14:paraId="3C73C264" w14:textId="77777777" w:rsidTr="00FF3E4F">
        <w:trPr>
          <w:cantSplit/>
          <w:trHeight w:hRule="exact" w:val="454"/>
        </w:trPr>
        <w:tc>
          <w:tcPr>
            <w:tcW w:w="10230"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4422D" w14:textId="77777777" w:rsidR="00D77028" w:rsidRPr="00FF05AC" w:rsidRDefault="00D77028" w:rsidP="00FF3E4F">
            <w:pPr>
              <w:suppressAutoHyphens/>
              <w:spacing w:line="360" w:lineRule="auto"/>
              <w:rPr>
                <w:rFonts w:ascii="Lato" w:hAnsi="Lato"/>
                <w:b/>
                <w:sz w:val="18"/>
                <w:szCs w:val="18"/>
              </w:rPr>
            </w:pPr>
            <w:r w:rsidRPr="00FF05AC">
              <w:rPr>
                <w:rFonts w:ascii="Lato" w:hAnsi="Lato"/>
                <w:b/>
                <w:sz w:val="18"/>
                <w:szCs w:val="18"/>
              </w:rPr>
              <w:t>Dane dotyczące wspólnego gospodarstwa domowego:</w:t>
            </w:r>
          </w:p>
          <w:p w14:paraId="30AB7351" w14:textId="77777777" w:rsidR="00D77028" w:rsidRPr="000333C6" w:rsidRDefault="00D77028" w:rsidP="00FF3E4F">
            <w:pPr>
              <w:suppressAutoHyphens/>
              <w:spacing w:line="360" w:lineRule="auto"/>
              <w:rPr>
                <w:rFonts w:ascii="Lato" w:hAnsi="Lato"/>
                <w:b/>
              </w:rPr>
            </w:pPr>
          </w:p>
        </w:tc>
      </w:tr>
      <w:tr w:rsidR="00D77028" w:rsidRPr="00A27B5A" w14:paraId="70E60F4B" w14:textId="77777777" w:rsidTr="00FF3E4F">
        <w:trPr>
          <w:cantSplit/>
          <w:trHeight w:val="454"/>
        </w:trPr>
        <w:tc>
          <w:tcPr>
            <w:tcW w:w="3369" w:type="dxa"/>
            <w:shd w:val="clear" w:color="auto" w:fill="F2F2F2" w:themeFill="background1" w:themeFillShade="F2"/>
            <w:vAlign w:val="center"/>
          </w:tcPr>
          <w:p w14:paraId="3FF5599C" w14:textId="77777777" w:rsidR="00D77028" w:rsidRPr="00A27B5A" w:rsidRDefault="00D77028" w:rsidP="00FF3E4F">
            <w:pPr>
              <w:rPr>
                <w:rFonts w:ascii="Lato" w:hAnsi="Lato"/>
                <w:b/>
                <w:bCs/>
                <w:sz w:val="18"/>
                <w:szCs w:val="18"/>
              </w:rPr>
            </w:pPr>
            <w:r>
              <w:rPr>
                <w:rFonts w:ascii="Lato" w:hAnsi="Lato"/>
                <w:b/>
                <w:bCs/>
                <w:sz w:val="18"/>
                <w:szCs w:val="18"/>
              </w:rPr>
              <w:t>Liczba osób:</w:t>
            </w:r>
          </w:p>
        </w:tc>
        <w:sdt>
          <w:sdtPr>
            <w:rPr>
              <w:rFonts w:ascii="Lato" w:hAnsi="Lato"/>
              <w:sz w:val="18"/>
            </w:rPr>
            <w:id w:val="-33117739"/>
            <w:showingPlcHdr/>
            <w:text/>
          </w:sdtPr>
          <w:sdtContent>
            <w:tc>
              <w:tcPr>
                <w:tcW w:w="2126" w:type="dxa"/>
                <w:gridSpan w:val="6"/>
                <w:vAlign w:val="center"/>
              </w:tcPr>
              <w:p w14:paraId="427B8300"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1843" w:type="dxa"/>
            <w:gridSpan w:val="6"/>
            <w:shd w:val="clear" w:color="auto" w:fill="F2F2F2" w:themeFill="background1" w:themeFillShade="F2"/>
            <w:vAlign w:val="center"/>
          </w:tcPr>
          <w:p w14:paraId="175D5BDD" w14:textId="77777777" w:rsidR="00D77028" w:rsidRPr="00A27B5A" w:rsidRDefault="00D77028" w:rsidP="00FF3E4F">
            <w:pPr>
              <w:rPr>
                <w:rFonts w:ascii="Lato" w:hAnsi="Lato"/>
                <w:b/>
                <w:sz w:val="18"/>
              </w:rPr>
            </w:pPr>
            <w:r>
              <w:rPr>
                <w:rFonts w:ascii="Lato" w:hAnsi="Lato"/>
                <w:b/>
                <w:sz w:val="18"/>
              </w:rPr>
              <w:t>w tym pracujących:</w:t>
            </w:r>
          </w:p>
        </w:tc>
        <w:sdt>
          <w:sdtPr>
            <w:rPr>
              <w:rFonts w:ascii="Lato" w:hAnsi="Lato"/>
              <w:sz w:val="18"/>
            </w:rPr>
            <w:id w:val="-1422639763"/>
            <w:showingPlcHdr/>
            <w:text w:multiLine="1"/>
          </w:sdtPr>
          <w:sdtContent>
            <w:tc>
              <w:tcPr>
                <w:tcW w:w="2892" w:type="dxa"/>
                <w:gridSpan w:val="2"/>
                <w:vAlign w:val="center"/>
              </w:tcPr>
              <w:p w14:paraId="7399DDFC"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B4C60" w14:paraId="3A7B3FDA" w14:textId="77777777" w:rsidTr="00FF3E4F">
        <w:trPr>
          <w:cantSplit/>
          <w:trHeight w:val="454"/>
        </w:trPr>
        <w:tc>
          <w:tcPr>
            <w:tcW w:w="10230" w:type="dxa"/>
            <w:gridSpan w:val="15"/>
            <w:shd w:val="clear" w:color="auto" w:fill="F2F2F2" w:themeFill="background1" w:themeFillShade="F2"/>
            <w:vAlign w:val="center"/>
          </w:tcPr>
          <w:p w14:paraId="44E5AF1A" w14:textId="77777777" w:rsidR="00D77028" w:rsidRPr="005B4C60" w:rsidRDefault="00D77028" w:rsidP="00FF3E4F">
            <w:pPr>
              <w:suppressAutoHyphens/>
              <w:spacing w:line="360" w:lineRule="auto"/>
              <w:rPr>
                <w:rFonts w:ascii="Lato" w:hAnsi="Lato"/>
                <w:sz w:val="18"/>
              </w:rPr>
            </w:pPr>
            <w:r w:rsidRPr="00FF05AC">
              <w:rPr>
                <w:rFonts w:ascii="Lato" w:hAnsi="Lato"/>
                <w:b/>
                <w:sz w:val="18"/>
                <w:szCs w:val="18"/>
              </w:rPr>
              <w:t xml:space="preserve">Średni miesięczny dochód netto we wspólnym gospodarstwie domowym, uzyskany z </w:t>
            </w:r>
            <w:r>
              <w:rPr>
                <w:rFonts w:ascii="Lato" w:hAnsi="Lato"/>
                <w:b/>
                <w:sz w:val="18"/>
                <w:szCs w:val="18"/>
              </w:rPr>
              <w:t>wszystkich źródeł:</w:t>
            </w:r>
          </w:p>
        </w:tc>
      </w:tr>
      <w:tr w:rsidR="00D77028" w14:paraId="764E7399" w14:textId="77777777" w:rsidTr="00FF3E4F">
        <w:trPr>
          <w:cantSplit/>
          <w:trHeight w:hRule="exact" w:val="454"/>
        </w:trPr>
        <w:tc>
          <w:tcPr>
            <w:tcW w:w="3369" w:type="dxa"/>
            <w:shd w:val="clear" w:color="auto" w:fill="F2F2F2" w:themeFill="background1" w:themeFillShade="F2"/>
            <w:vAlign w:val="center"/>
          </w:tcPr>
          <w:p w14:paraId="254D6C02" w14:textId="77777777" w:rsidR="00D77028" w:rsidRPr="00A27B5A" w:rsidRDefault="00D77028" w:rsidP="00FF3E4F">
            <w:pPr>
              <w:rPr>
                <w:rFonts w:ascii="Lato" w:hAnsi="Lato"/>
                <w:b/>
                <w:bCs/>
                <w:sz w:val="18"/>
                <w:szCs w:val="18"/>
              </w:rPr>
            </w:pPr>
            <w:r w:rsidRPr="00125207">
              <w:rPr>
                <w:rFonts w:ascii="Lato" w:hAnsi="Lato"/>
                <w:b/>
                <w:sz w:val="18"/>
                <w:szCs w:val="18"/>
              </w:rPr>
              <w:t>Wnioskodawca</w:t>
            </w:r>
            <w:r>
              <w:rPr>
                <w:rFonts w:ascii="Lato" w:hAnsi="Lato"/>
                <w:b/>
                <w:bCs/>
                <w:sz w:val="18"/>
                <w:szCs w:val="18"/>
              </w:rPr>
              <w:t>:</w:t>
            </w:r>
          </w:p>
        </w:tc>
        <w:sdt>
          <w:sdtPr>
            <w:rPr>
              <w:rFonts w:ascii="Lato" w:hAnsi="Lato"/>
              <w:sz w:val="18"/>
            </w:rPr>
            <w:id w:val="-1057706239"/>
            <w:showingPlcHdr/>
            <w:text/>
          </w:sdtPr>
          <w:sdtContent>
            <w:tc>
              <w:tcPr>
                <w:tcW w:w="2126" w:type="dxa"/>
                <w:gridSpan w:val="6"/>
                <w:vAlign w:val="center"/>
              </w:tcPr>
              <w:p w14:paraId="26354C17"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c>
          <w:tcPr>
            <w:tcW w:w="1843" w:type="dxa"/>
            <w:gridSpan w:val="6"/>
            <w:shd w:val="clear" w:color="auto" w:fill="F2F2F2" w:themeFill="background1" w:themeFillShade="F2"/>
            <w:vAlign w:val="center"/>
          </w:tcPr>
          <w:p w14:paraId="65B4CD25" w14:textId="77777777" w:rsidR="00D77028" w:rsidRPr="00A27B5A" w:rsidRDefault="00D77028" w:rsidP="00FF3E4F">
            <w:pPr>
              <w:rPr>
                <w:rFonts w:ascii="Lato" w:hAnsi="Lato"/>
                <w:b/>
                <w:bCs/>
                <w:sz w:val="18"/>
                <w:szCs w:val="18"/>
              </w:rPr>
            </w:pPr>
            <w:r w:rsidRPr="00125207">
              <w:rPr>
                <w:rFonts w:ascii="Lato" w:hAnsi="Lato"/>
                <w:b/>
                <w:sz w:val="18"/>
                <w:szCs w:val="18"/>
              </w:rPr>
              <w:t>Współmałżonek</w:t>
            </w:r>
            <w:r w:rsidRPr="00A27B5A">
              <w:rPr>
                <w:rFonts w:ascii="Lato" w:hAnsi="Lato"/>
                <w:b/>
                <w:bCs/>
                <w:sz w:val="18"/>
                <w:szCs w:val="18"/>
              </w:rPr>
              <w:t>:</w:t>
            </w:r>
          </w:p>
        </w:tc>
        <w:sdt>
          <w:sdtPr>
            <w:rPr>
              <w:rFonts w:ascii="Lato" w:hAnsi="Lato"/>
              <w:sz w:val="18"/>
            </w:rPr>
            <w:id w:val="-1128774688"/>
            <w:showingPlcHdr/>
            <w:text w:multiLine="1"/>
          </w:sdtPr>
          <w:sdtContent>
            <w:tc>
              <w:tcPr>
                <w:tcW w:w="2892" w:type="dxa"/>
                <w:gridSpan w:val="2"/>
                <w:vAlign w:val="center"/>
              </w:tcPr>
              <w:p w14:paraId="642EE685" w14:textId="77777777" w:rsidR="00D77028"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B4C60" w14:paraId="6F23C742" w14:textId="77777777" w:rsidTr="00FF3E4F">
        <w:trPr>
          <w:cantSplit/>
          <w:trHeight w:hRule="exact" w:val="454"/>
        </w:trPr>
        <w:tc>
          <w:tcPr>
            <w:tcW w:w="10230" w:type="dxa"/>
            <w:gridSpan w:val="15"/>
            <w:shd w:val="clear" w:color="auto" w:fill="F2F2F2" w:themeFill="background1" w:themeFillShade="F2"/>
            <w:vAlign w:val="center"/>
          </w:tcPr>
          <w:p w14:paraId="3AB5BB61" w14:textId="77777777" w:rsidR="00D77028" w:rsidRPr="00160132" w:rsidRDefault="00D77028" w:rsidP="00FF3E4F">
            <w:pPr>
              <w:suppressAutoHyphens/>
              <w:spacing w:line="360" w:lineRule="auto"/>
              <w:rPr>
                <w:rFonts w:ascii="Lato" w:hAnsi="Lato"/>
                <w:b/>
                <w:sz w:val="18"/>
                <w:szCs w:val="18"/>
              </w:rPr>
            </w:pPr>
            <w:r w:rsidRPr="00160132">
              <w:rPr>
                <w:rFonts w:ascii="Lato" w:hAnsi="Lato"/>
                <w:b/>
                <w:sz w:val="18"/>
                <w:szCs w:val="18"/>
              </w:rPr>
              <w:t>Średnie miesięczne wydatki wszystkich członków rodziny pozostających we wspólnym gospodarstwie domowym:</w:t>
            </w:r>
          </w:p>
          <w:p w14:paraId="68E24962" w14:textId="77777777" w:rsidR="00D77028" w:rsidRPr="00125207" w:rsidRDefault="00D77028" w:rsidP="00FF3E4F">
            <w:pPr>
              <w:suppressAutoHyphens/>
              <w:spacing w:line="360" w:lineRule="auto"/>
              <w:rPr>
                <w:rFonts w:ascii="Lato" w:hAnsi="Lato"/>
                <w:b/>
                <w:sz w:val="18"/>
                <w:szCs w:val="18"/>
              </w:rPr>
            </w:pPr>
          </w:p>
          <w:p w14:paraId="4C2629F0" w14:textId="77777777" w:rsidR="00D77028" w:rsidRPr="005B4C60" w:rsidRDefault="00D77028" w:rsidP="00FF3E4F">
            <w:pPr>
              <w:rPr>
                <w:rFonts w:ascii="Lato" w:hAnsi="Lato"/>
                <w:sz w:val="18"/>
              </w:rPr>
            </w:pPr>
          </w:p>
        </w:tc>
      </w:tr>
      <w:tr w:rsidR="00D77028" w14:paraId="3A6A5060" w14:textId="77777777" w:rsidTr="00FF3E4F">
        <w:trPr>
          <w:cantSplit/>
          <w:trHeight w:hRule="exact" w:val="454"/>
        </w:trPr>
        <w:tc>
          <w:tcPr>
            <w:tcW w:w="5495" w:type="dxa"/>
            <w:gridSpan w:val="7"/>
            <w:shd w:val="clear" w:color="auto" w:fill="F2F2F2" w:themeFill="background1" w:themeFillShade="F2"/>
            <w:vAlign w:val="center"/>
          </w:tcPr>
          <w:p w14:paraId="4AA01E78" w14:textId="77777777" w:rsidR="00D77028" w:rsidRPr="00160132" w:rsidRDefault="00D77028" w:rsidP="00FF3E4F">
            <w:pPr>
              <w:rPr>
                <w:rFonts w:ascii="Lato" w:hAnsi="Lato"/>
                <w:b/>
                <w:bCs/>
                <w:sz w:val="18"/>
                <w:szCs w:val="18"/>
              </w:rPr>
            </w:pPr>
            <w:r w:rsidRPr="00160132">
              <w:rPr>
                <w:rFonts w:ascii="Lato" w:hAnsi="Lato"/>
                <w:b/>
                <w:sz w:val="18"/>
                <w:szCs w:val="18"/>
              </w:rPr>
              <w:t>Stałe wydatki miesięczne związane z utrzymaniem:</w:t>
            </w:r>
          </w:p>
        </w:tc>
        <w:sdt>
          <w:sdtPr>
            <w:rPr>
              <w:rFonts w:ascii="Lato" w:hAnsi="Lato"/>
              <w:sz w:val="18"/>
            </w:rPr>
            <w:id w:val="-57786573"/>
            <w:showingPlcHdr/>
            <w:text/>
          </w:sdtPr>
          <w:sdtContent>
            <w:tc>
              <w:tcPr>
                <w:tcW w:w="4735" w:type="dxa"/>
                <w:gridSpan w:val="8"/>
                <w:vAlign w:val="center"/>
              </w:tcPr>
              <w:p w14:paraId="7BBDC638" w14:textId="77777777" w:rsidR="00D77028" w:rsidRDefault="00D77028" w:rsidP="00FF3E4F">
                <w:pPr>
                  <w:rPr>
                    <w:rFonts w:ascii="Lato" w:hAnsi="Lato"/>
                    <w:sz w:val="18"/>
                  </w:rPr>
                </w:pPr>
                <w:r>
                  <w:rPr>
                    <w:rFonts w:ascii="Lato" w:hAnsi="Lato"/>
                    <w:sz w:val="18"/>
                  </w:rPr>
                  <w:t xml:space="preserve">                                                                                                                                </w:t>
                </w:r>
              </w:p>
            </w:tc>
          </w:sdtContent>
        </w:sdt>
      </w:tr>
      <w:tr w:rsidR="00D77028" w:rsidRPr="00A27B5A" w14:paraId="55759940" w14:textId="77777777" w:rsidTr="00FF3E4F">
        <w:trPr>
          <w:cantSplit/>
          <w:trHeight w:hRule="exact" w:val="454"/>
        </w:trPr>
        <w:tc>
          <w:tcPr>
            <w:tcW w:w="3369" w:type="dxa"/>
            <w:shd w:val="clear" w:color="auto" w:fill="F2F2F2" w:themeFill="background1" w:themeFillShade="F2"/>
            <w:vAlign w:val="center"/>
          </w:tcPr>
          <w:p w14:paraId="1B9A3A6F" w14:textId="77777777" w:rsidR="00D77028" w:rsidRPr="00530A67" w:rsidRDefault="00D77028" w:rsidP="00FF3E4F">
            <w:pPr>
              <w:rPr>
                <w:rFonts w:ascii="Lato" w:hAnsi="Lato"/>
                <w:b/>
                <w:bCs/>
                <w:sz w:val="18"/>
                <w:szCs w:val="18"/>
              </w:rPr>
            </w:pPr>
            <w:r w:rsidRPr="00530A67">
              <w:rPr>
                <w:rFonts w:ascii="Lato" w:hAnsi="Lato"/>
                <w:b/>
                <w:sz w:val="18"/>
                <w:szCs w:val="18"/>
              </w:rPr>
              <w:t>Pozostałe wydatki stałe np. kredyty:</w:t>
            </w:r>
          </w:p>
        </w:tc>
        <w:tc>
          <w:tcPr>
            <w:tcW w:w="2693" w:type="dxa"/>
            <w:gridSpan w:val="8"/>
            <w:vAlign w:val="center"/>
          </w:tcPr>
          <w:p w14:paraId="06C079B6" w14:textId="77777777" w:rsidR="00D77028" w:rsidRPr="00A27B5A" w:rsidRDefault="00000000" w:rsidP="00FF3E4F">
            <w:pPr>
              <w:rPr>
                <w:rFonts w:ascii="Lato" w:hAnsi="Lato"/>
                <w:sz w:val="18"/>
              </w:rPr>
            </w:pPr>
            <w:sdt>
              <w:sdtPr>
                <w:rPr>
                  <w:rFonts w:ascii="Lato" w:hAnsi="Lato"/>
                  <w:sz w:val="18"/>
                </w:rPr>
                <w:id w:val="-854884308"/>
                <w:showingPlcHdr/>
                <w:text/>
              </w:sdtPr>
              <w:sdtContent>
                <w:r w:rsidR="00D77028" w:rsidRPr="00A27B5A">
                  <w:rPr>
                    <w:rFonts w:ascii="Lato" w:hAnsi="Lato"/>
                    <w:sz w:val="18"/>
                  </w:rPr>
                  <w:t xml:space="preserve">                         </w:t>
                </w:r>
                <w:r w:rsidR="00D77028">
                  <w:rPr>
                    <w:rFonts w:ascii="Lato" w:hAnsi="Lato"/>
                    <w:sz w:val="18"/>
                  </w:rPr>
                  <w:t xml:space="preserve">                               </w:t>
                </w:r>
                <w:r w:rsidR="00D77028" w:rsidRPr="00A27B5A">
                  <w:rPr>
                    <w:rFonts w:ascii="Lato" w:hAnsi="Lato"/>
                    <w:sz w:val="18"/>
                  </w:rPr>
                  <w:t xml:space="preserve">               </w:t>
                </w:r>
              </w:sdtContent>
            </w:sdt>
          </w:p>
          <w:p w14:paraId="2109F63D" w14:textId="77777777" w:rsidR="00D77028" w:rsidRPr="00A27B5A" w:rsidRDefault="00D77028" w:rsidP="00FF3E4F">
            <w:pPr>
              <w:rPr>
                <w:rFonts w:ascii="Lato" w:hAnsi="Lato"/>
                <w:sz w:val="18"/>
              </w:rPr>
            </w:pPr>
          </w:p>
        </w:tc>
        <w:tc>
          <w:tcPr>
            <w:tcW w:w="1276" w:type="dxa"/>
            <w:gridSpan w:val="4"/>
            <w:shd w:val="clear" w:color="auto" w:fill="F2F2F2" w:themeFill="background1" w:themeFillShade="F2"/>
            <w:vAlign w:val="center"/>
          </w:tcPr>
          <w:p w14:paraId="163841B4" w14:textId="77777777" w:rsidR="00D77028" w:rsidRPr="00530A67" w:rsidRDefault="00D77028" w:rsidP="00FF3E4F">
            <w:pPr>
              <w:rPr>
                <w:rFonts w:ascii="Lato" w:hAnsi="Lato"/>
                <w:b/>
                <w:sz w:val="18"/>
              </w:rPr>
            </w:pPr>
            <w:r w:rsidRPr="00530A67">
              <w:rPr>
                <w:rFonts w:ascii="Lato" w:hAnsi="Lato"/>
                <w:b/>
                <w:sz w:val="18"/>
                <w:szCs w:val="18"/>
              </w:rPr>
              <w:t>Alimenty</w:t>
            </w:r>
            <w:r w:rsidRPr="00530A67">
              <w:rPr>
                <w:rFonts w:ascii="Lato" w:hAnsi="Lato"/>
                <w:b/>
                <w:bCs/>
                <w:sz w:val="18"/>
                <w:szCs w:val="18"/>
              </w:rPr>
              <w:t>:</w:t>
            </w:r>
          </w:p>
        </w:tc>
        <w:sdt>
          <w:sdtPr>
            <w:rPr>
              <w:rFonts w:ascii="Lato" w:hAnsi="Lato"/>
              <w:sz w:val="18"/>
            </w:rPr>
            <w:id w:val="1638451253"/>
            <w:showingPlcHdr/>
            <w:text/>
          </w:sdtPr>
          <w:sdtContent>
            <w:tc>
              <w:tcPr>
                <w:tcW w:w="2892" w:type="dxa"/>
                <w:gridSpan w:val="2"/>
                <w:vAlign w:val="center"/>
              </w:tcPr>
              <w:p w14:paraId="073D4B12"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530A67" w14:paraId="5AD4202E" w14:textId="77777777" w:rsidTr="00FF3E4F">
        <w:trPr>
          <w:cantSplit/>
          <w:trHeight w:hRule="exact" w:val="454"/>
        </w:trPr>
        <w:tc>
          <w:tcPr>
            <w:tcW w:w="10230" w:type="dxa"/>
            <w:gridSpan w:val="15"/>
            <w:shd w:val="clear" w:color="auto" w:fill="F2F2F2" w:themeFill="background1" w:themeFillShade="F2"/>
            <w:vAlign w:val="center"/>
          </w:tcPr>
          <w:p w14:paraId="1B85106F" w14:textId="77777777" w:rsidR="00D77028" w:rsidRPr="00530A67" w:rsidRDefault="00D77028" w:rsidP="00FF3E4F">
            <w:pPr>
              <w:rPr>
                <w:rFonts w:ascii="Lato" w:hAnsi="Lato"/>
                <w:b/>
                <w:sz w:val="18"/>
                <w:szCs w:val="18"/>
              </w:rPr>
            </w:pPr>
            <w:r w:rsidRPr="00530A67">
              <w:rPr>
                <w:rFonts w:ascii="Lato" w:hAnsi="Lato"/>
                <w:b/>
                <w:sz w:val="18"/>
                <w:szCs w:val="18"/>
              </w:rPr>
              <w:t>Status mieszkaniowy</w:t>
            </w:r>
            <w:r w:rsidRPr="00530A67">
              <w:rPr>
                <w:rFonts w:ascii="Lato" w:hAnsi="Lato"/>
                <w:b/>
                <w:bCs/>
                <w:sz w:val="18"/>
                <w:szCs w:val="18"/>
              </w:rPr>
              <w:t>:</w:t>
            </w:r>
          </w:p>
        </w:tc>
      </w:tr>
      <w:tr w:rsidR="00D77028" w:rsidRPr="00C1585E" w14:paraId="02E9E0FE" w14:textId="77777777" w:rsidTr="00FF3E4F">
        <w:trPr>
          <w:cantSplit/>
          <w:trHeight w:hRule="exact" w:val="454"/>
        </w:trPr>
        <w:tc>
          <w:tcPr>
            <w:tcW w:w="3369" w:type="dxa"/>
            <w:shd w:val="clear" w:color="auto" w:fill="F2F2F2" w:themeFill="background1" w:themeFillShade="F2"/>
            <w:vAlign w:val="center"/>
          </w:tcPr>
          <w:p w14:paraId="16E364D9" w14:textId="77777777" w:rsidR="00D77028" w:rsidRPr="007C1F30" w:rsidRDefault="00D77028" w:rsidP="00FF3E4F">
            <w:pPr>
              <w:rPr>
                <w:rFonts w:ascii="Lato" w:hAnsi="Lato"/>
              </w:rPr>
            </w:pPr>
            <w:r w:rsidRPr="000C1C47">
              <w:rPr>
                <w:rFonts w:ascii="Lato" w:hAnsi="Lato"/>
                <w:sz w:val="18"/>
                <w:szCs w:val="18"/>
              </w:rPr>
              <w:t>własny dom/mieszkanie</w:t>
            </w:r>
          </w:p>
        </w:tc>
        <w:tc>
          <w:tcPr>
            <w:tcW w:w="567" w:type="dxa"/>
            <w:shd w:val="clear" w:color="auto" w:fill="FFFFFF" w:themeFill="background1"/>
            <w:vAlign w:val="center"/>
          </w:tcPr>
          <w:p w14:paraId="2CA08E08"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269050478"/>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126" w:type="dxa"/>
            <w:gridSpan w:val="7"/>
            <w:shd w:val="clear" w:color="auto" w:fill="F2F2F2" w:themeFill="background1" w:themeFillShade="F2"/>
            <w:vAlign w:val="bottom"/>
          </w:tcPr>
          <w:p w14:paraId="2675A166" w14:textId="77777777" w:rsidR="00D77028" w:rsidRPr="00C1585E" w:rsidRDefault="00D77028" w:rsidP="00FF3E4F">
            <w:pPr>
              <w:rPr>
                <w:rFonts w:ascii="Lato" w:hAnsi="Lato"/>
                <w:b/>
              </w:rPr>
            </w:pPr>
            <w:r w:rsidRPr="000C1C47">
              <w:rPr>
                <w:rFonts w:ascii="Lato" w:hAnsi="Lato"/>
                <w:sz w:val="18"/>
                <w:szCs w:val="18"/>
              </w:rPr>
              <w:t>wynajem/kwaterunek</w:t>
            </w:r>
          </w:p>
        </w:tc>
        <w:tc>
          <w:tcPr>
            <w:tcW w:w="567" w:type="dxa"/>
            <w:gridSpan w:val="2"/>
            <w:shd w:val="clear" w:color="auto" w:fill="FFFFFF" w:themeFill="background1"/>
            <w:vAlign w:val="bottom"/>
          </w:tcPr>
          <w:p w14:paraId="09BD8D64"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956751481"/>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2982" w:type="dxa"/>
            <w:gridSpan w:val="3"/>
            <w:shd w:val="clear" w:color="auto" w:fill="F2F2F2" w:themeFill="background1" w:themeFillShade="F2"/>
            <w:vAlign w:val="center"/>
          </w:tcPr>
          <w:p w14:paraId="47E5E5CE" w14:textId="77777777" w:rsidR="00D77028" w:rsidRPr="00C1585E" w:rsidRDefault="00D77028" w:rsidP="00FF3E4F">
            <w:pPr>
              <w:rPr>
                <w:rFonts w:ascii="Lato" w:hAnsi="Lato"/>
                <w:b/>
              </w:rPr>
            </w:pPr>
            <w:r w:rsidRPr="000C1C47">
              <w:rPr>
                <w:rFonts w:ascii="Lato" w:hAnsi="Lato"/>
                <w:sz w:val="18"/>
                <w:szCs w:val="18"/>
              </w:rPr>
              <w:t>spółdzielcze własnościowe prawo</w:t>
            </w:r>
          </w:p>
        </w:tc>
        <w:tc>
          <w:tcPr>
            <w:tcW w:w="619" w:type="dxa"/>
            <w:shd w:val="clear" w:color="auto" w:fill="FFFFFF" w:themeFill="background1"/>
            <w:vAlign w:val="bottom"/>
          </w:tcPr>
          <w:p w14:paraId="59ADFDAE"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911141271"/>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C1585E" w14:paraId="1BA1CFD1" w14:textId="77777777" w:rsidTr="00FF3E4F">
        <w:trPr>
          <w:cantSplit/>
          <w:trHeight w:hRule="exact" w:val="454"/>
        </w:trPr>
        <w:tc>
          <w:tcPr>
            <w:tcW w:w="4503" w:type="dxa"/>
            <w:gridSpan w:val="4"/>
            <w:shd w:val="clear" w:color="auto" w:fill="F2F2F2" w:themeFill="background1" w:themeFillShade="F2"/>
            <w:vAlign w:val="center"/>
          </w:tcPr>
          <w:p w14:paraId="61692F83" w14:textId="77777777" w:rsidR="00D77028" w:rsidRPr="00C1585E" w:rsidRDefault="00D77028" w:rsidP="00FF3E4F">
            <w:pPr>
              <w:rPr>
                <w:rFonts w:ascii="Lato" w:hAnsi="Lato"/>
                <w:b/>
              </w:rPr>
            </w:pPr>
            <w:r w:rsidRPr="000C1C47">
              <w:rPr>
                <w:rFonts w:ascii="Lato" w:hAnsi="Lato"/>
                <w:sz w:val="18"/>
                <w:szCs w:val="18"/>
              </w:rPr>
              <w:t>przy rodzinie</w:t>
            </w:r>
          </w:p>
        </w:tc>
        <w:tc>
          <w:tcPr>
            <w:tcW w:w="607" w:type="dxa"/>
            <w:gridSpan w:val="2"/>
            <w:shd w:val="clear" w:color="auto" w:fill="FFFFFF" w:themeFill="background1"/>
            <w:vAlign w:val="bottom"/>
          </w:tcPr>
          <w:p w14:paraId="1B509A1F"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160656988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c>
          <w:tcPr>
            <w:tcW w:w="4501" w:type="dxa"/>
            <w:gridSpan w:val="8"/>
            <w:shd w:val="clear" w:color="auto" w:fill="F2F2F2" w:themeFill="background1" w:themeFillShade="F2"/>
            <w:vAlign w:val="center"/>
          </w:tcPr>
          <w:p w14:paraId="7E356675" w14:textId="77777777" w:rsidR="00D77028" w:rsidRPr="00C1585E" w:rsidRDefault="00D77028" w:rsidP="00FF3E4F">
            <w:pPr>
              <w:rPr>
                <w:rFonts w:ascii="Lato" w:hAnsi="Lato"/>
                <w:b/>
              </w:rPr>
            </w:pPr>
            <w:r w:rsidRPr="000C1C47">
              <w:rPr>
                <w:rFonts w:ascii="Lato" w:hAnsi="Lato"/>
                <w:sz w:val="18"/>
                <w:szCs w:val="18"/>
              </w:rPr>
              <w:t>inne</w:t>
            </w:r>
          </w:p>
        </w:tc>
        <w:tc>
          <w:tcPr>
            <w:tcW w:w="619" w:type="dxa"/>
            <w:shd w:val="clear" w:color="auto" w:fill="FFFFFF" w:themeFill="background1"/>
            <w:vAlign w:val="bottom"/>
          </w:tcPr>
          <w:p w14:paraId="61A8967B" w14:textId="77777777" w:rsidR="00D77028" w:rsidRPr="00C1585E" w:rsidRDefault="00D77028" w:rsidP="00FF3E4F">
            <w:pPr>
              <w:rPr>
                <w:rFonts w:ascii="Lato" w:hAnsi="Lato"/>
                <w:b/>
              </w:rPr>
            </w:pPr>
            <w:r>
              <w:rPr>
                <w:rFonts w:ascii="Lato" w:hAnsi="Lato"/>
                <w:sz w:val="18"/>
              </w:rPr>
              <w:t xml:space="preserve">   </w:t>
            </w:r>
            <w:sdt>
              <w:sdtPr>
                <w:rPr>
                  <w:rFonts w:ascii="Lato" w:hAnsi="Lato"/>
                  <w:sz w:val="18"/>
                </w:rPr>
                <w:id w:val="-480377780"/>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bl>
    <w:p w14:paraId="29AE4451"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r>
        <w:rPr>
          <w:rFonts w:ascii="Lato" w:eastAsiaTheme="minorHAnsi" w:hAnsi="Lato" w:cstheme="minorBidi"/>
          <w:color w:val="auto"/>
          <w:sz w:val="18"/>
          <w:szCs w:val="18"/>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782"/>
        <w:gridCol w:w="992"/>
        <w:gridCol w:w="142"/>
        <w:gridCol w:w="283"/>
        <w:gridCol w:w="1276"/>
        <w:gridCol w:w="283"/>
        <w:gridCol w:w="993"/>
        <w:gridCol w:w="425"/>
        <w:gridCol w:w="709"/>
        <w:gridCol w:w="141"/>
        <w:gridCol w:w="851"/>
        <w:gridCol w:w="524"/>
        <w:gridCol w:w="1376"/>
      </w:tblGrid>
      <w:tr w:rsidR="00D77028" w:rsidRPr="00530A67" w14:paraId="46878F75" w14:textId="77777777" w:rsidTr="00FF3E4F">
        <w:trPr>
          <w:cantSplit/>
          <w:trHeight w:hRule="exact" w:val="454"/>
        </w:trPr>
        <w:tc>
          <w:tcPr>
            <w:tcW w:w="10230" w:type="dxa"/>
            <w:gridSpan w:val="14"/>
            <w:shd w:val="clear" w:color="auto" w:fill="F2F2F2" w:themeFill="background1" w:themeFillShade="F2"/>
            <w:vAlign w:val="center"/>
          </w:tcPr>
          <w:p w14:paraId="1D7FA488" w14:textId="77777777" w:rsidR="00D77028" w:rsidRPr="00530A67" w:rsidRDefault="00D77028" w:rsidP="00FF3E4F">
            <w:pPr>
              <w:rPr>
                <w:rFonts w:ascii="Lato" w:hAnsi="Lato"/>
                <w:b/>
                <w:sz w:val="18"/>
                <w:szCs w:val="18"/>
              </w:rPr>
            </w:pPr>
            <w:r w:rsidRPr="00530A67">
              <w:rPr>
                <w:rFonts w:ascii="Lato" w:hAnsi="Lato"/>
                <w:b/>
                <w:sz w:val="18"/>
                <w:szCs w:val="18"/>
              </w:rPr>
              <w:lastRenderedPageBreak/>
              <w:t>Majątek wnioskodawcy (powyżej 10 tys. PLN)</w:t>
            </w:r>
          </w:p>
          <w:p w14:paraId="44D7A55C" w14:textId="77777777" w:rsidR="00D77028" w:rsidRPr="00530A67" w:rsidRDefault="00D77028" w:rsidP="00FF3E4F">
            <w:pPr>
              <w:spacing w:line="360" w:lineRule="auto"/>
              <w:rPr>
                <w:rFonts w:ascii="Lato" w:hAnsi="Lato"/>
                <w:b/>
                <w:sz w:val="18"/>
                <w:szCs w:val="18"/>
              </w:rPr>
            </w:pPr>
          </w:p>
          <w:p w14:paraId="1FEF9DDB" w14:textId="77777777" w:rsidR="00D77028" w:rsidRPr="00530A67" w:rsidRDefault="00D77028" w:rsidP="00FF3E4F">
            <w:pPr>
              <w:jc w:val="center"/>
              <w:rPr>
                <w:rFonts w:ascii="Lato" w:hAnsi="Lato"/>
                <w:sz w:val="18"/>
                <w:szCs w:val="18"/>
              </w:rPr>
            </w:pPr>
          </w:p>
        </w:tc>
      </w:tr>
      <w:tr w:rsidR="00D77028" w:rsidRPr="00530A67" w14:paraId="67DE068F" w14:textId="77777777" w:rsidTr="00FF3E4F">
        <w:trPr>
          <w:cantSplit/>
          <w:trHeight w:val="908"/>
        </w:trPr>
        <w:tc>
          <w:tcPr>
            <w:tcW w:w="3227" w:type="dxa"/>
            <w:gridSpan w:val="3"/>
            <w:shd w:val="clear" w:color="auto" w:fill="F2F2F2" w:themeFill="background1" w:themeFillShade="F2"/>
            <w:vAlign w:val="center"/>
          </w:tcPr>
          <w:p w14:paraId="59975E7C" w14:textId="77777777" w:rsidR="00D77028" w:rsidRPr="00530A67" w:rsidRDefault="00D77028" w:rsidP="00FF3E4F">
            <w:pPr>
              <w:jc w:val="center"/>
              <w:rPr>
                <w:rFonts w:ascii="Lato" w:hAnsi="Lato"/>
                <w:b/>
                <w:sz w:val="18"/>
              </w:rPr>
            </w:pPr>
            <w:r w:rsidRPr="00530A67">
              <w:rPr>
                <w:rFonts w:ascii="Lato" w:hAnsi="Lato"/>
                <w:b/>
                <w:sz w:val="18"/>
                <w:szCs w:val="18"/>
              </w:rPr>
              <w:t>Rodzaj: nieruchomości, ruchomości, pojazdy, lokaty, inne</w:t>
            </w:r>
          </w:p>
        </w:tc>
        <w:tc>
          <w:tcPr>
            <w:tcW w:w="1984" w:type="dxa"/>
            <w:gridSpan w:val="4"/>
            <w:shd w:val="clear" w:color="auto" w:fill="F2F2F2" w:themeFill="background1" w:themeFillShade="F2"/>
            <w:vAlign w:val="center"/>
          </w:tcPr>
          <w:p w14:paraId="1F1092DD" w14:textId="77777777" w:rsidR="00D77028" w:rsidRPr="00530A67" w:rsidRDefault="00D77028" w:rsidP="00FF3E4F">
            <w:pPr>
              <w:jc w:val="center"/>
              <w:rPr>
                <w:rFonts w:ascii="Lato" w:hAnsi="Lato"/>
                <w:b/>
                <w:sz w:val="18"/>
              </w:rPr>
            </w:pPr>
            <w:r w:rsidRPr="00530A67">
              <w:rPr>
                <w:rFonts w:ascii="Lato" w:hAnsi="Lato"/>
                <w:b/>
                <w:sz w:val="18"/>
                <w:szCs w:val="18"/>
              </w:rPr>
              <w:t>Oznaczenie: KW, nr VIN, inne</w:t>
            </w:r>
          </w:p>
        </w:tc>
        <w:tc>
          <w:tcPr>
            <w:tcW w:w="2127" w:type="dxa"/>
            <w:gridSpan w:val="3"/>
            <w:shd w:val="clear" w:color="auto" w:fill="F2F2F2" w:themeFill="background1" w:themeFillShade="F2"/>
            <w:vAlign w:val="center"/>
          </w:tcPr>
          <w:p w14:paraId="59DEFDA1" w14:textId="77777777" w:rsidR="00D77028" w:rsidRPr="00530A67" w:rsidRDefault="00D77028" w:rsidP="00FF3E4F">
            <w:pPr>
              <w:jc w:val="center"/>
              <w:rPr>
                <w:rFonts w:ascii="Lato" w:hAnsi="Lato"/>
                <w:b/>
                <w:bCs/>
                <w:sz w:val="18"/>
                <w:szCs w:val="18"/>
              </w:rPr>
            </w:pPr>
            <w:r w:rsidRPr="00530A67">
              <w:rPr>
                <w:rFonts w:ascii="Lato" w:hAnsi="Lato"/>
                <w:b/>
                <w:sz w:val="18"/>
                <w:szCs w:val="18"/>
              </w:rPr>
              <w:t>Wartość rynkowa</w:t>
            </w:r>
          </w:p>
        </w:tc>
        <w:tc>
          <w:tcPr>
            <w:tcW w:w="2892" w:type="dxa"/>
            <w:gridSpan w:val="4"/>
            <w:shd w:val="clear" w:color="auto" w:fill="F2F2F2" w:themeFill="background1" w:themeFillShade="F2"/>
            <w:vAlign w:val="center"/>
          </w:tcPr>
          <w:p w14:paraId="5AB4DF0E" w14:textId="77777777" w:rsidR="00D77028" w:rsidRPr="00530A67" w:rsidRDefault="00D77028" w:rsidP="00FF3E4F">
            <w:pPr>
              <w:jc w:val="center"/>
              <w:rPr>
                <w:rFonts w:ascii="Lato" w:hAnsi="Lato"/>
                <w:b/>
                <w:sz w:val="18"/>
              </w:rPr>
            </w:pPr>
            <w:r w:rsidRPr="00530A67">
              <w:rPr>
                <w:rFonts w:ascii="Lato" w:hAnsi="Lato"/>
                <w:b/>
                <w:sz w:val="18"/>
                <w:szCs w:val="18"/>
              </w:rPr>
              <w:t>Obciążenia (hipoteka, zastaw, przewłaszczenie)</w:t>
            </w:r>
          </w:p>
        </w:tc>
      </w:tr>
      <w:tr w:rsidR="00D77028" w:rsidRPr="009324A3" w14:paraId="233C7277" w14:textId="77777777" w:rsidTr="00FF3E4F">
        <w:trPr>
          <w:cantSplit/>
        </w:trPr>
        <w:sdt>
          <w:sdtPr>
            <w:rPr>
              <w:rFonts w:ascii="Lato" w:hAnsi="Lato"/>
              <w:sz w:val="18"/>
            </w:rPr>
            <w:id w:val="724029161"/>
            <w:showingPlcHdr/>
            <w:text w:multiLine="1"/>
          </w:sdtPr>
          <w:sdtContent>
            <w:tc>
              <w:tcPr>
                <w:tcW w:w="3227" w:type="dxa"/>
                <w:gridSpan w:val="3"/>
                <w:vAlign w:val="center"/>
              </w:tcPr>
              <w:p w14:paraId="4BAE7A0F"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736367317"/>
            <w:showingPlcHdr/>
            <w:text/>
          </w:sdtPr>
          <w:sdtContent>
            <w:tc>
              <w:tcPr>
                <w:tcW w:w="1984" w:type="dxa"/>
                <w:gridSpan w:val="4"/>
                <w:vAlign w:val="center"/>
              </w:tcPr>
              <w:p w14:paraId="7F8D70AE"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122612377"/>
            <w:showingPlcHdr/>
            <w:text w:multiLine="1"/>
          </w:sdtPr>
          <w:sdtContent>
            <w:tc>
              <w:tcPr>
                <w:tcW w:w="2127" w:type="dxa"/>
                <w:gridSpan w:val="3"/>
                <w:vAlign w:val="center"/>
              </w:tcPr>
              <w:p w14:paraId="7028BE3E"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64247698"/>
            <w:showingPlcHdr/>
            <w:text w:multiLine="1"/>
          </w:sdtPr>
          <w:sdtContent>
            <w:tc>
              <w:tcPr>
                <w:tcW w:w="2892" w:type="dxa"/>
                <w:gridSpan w:val="4"/>
                <w:vAlign w:val="center"/>
              </w:tcPr>
              <w:p w14:paraId="66173440"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3EC12B2" w14:textId="77777777" w:rsidTr="00FF3E4F">
        <w:trPr>
          <w:cantSplit/>
        </w:trPr>
        <w:sdt>
          <w:sdtPr>
            <w:rPr>
              <w:rFonts w:ascii="Lato" w:hAnsi="Lato"/>
              <w:sz w:val="18"/>
            </w:rPr>
            <w:id w:val="1162126197"/>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60FFF254"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869204886"/>
            <w:showingPlcHdr/>
            <w:text/>
          </w:sdtPr>
          <w:sdtContent>
            <w:tc>
              <w:tcPr>
                <w:tcW w:w="1984" w:type="dxa"/>
                <w:gridSpan w:val="4"/>
                <w:tcBorders>
                  <w:top w:val="single" w:sz="4" w:space="0" w:color="auto"/>
                  <w:left w:val="single" w:sz="4" w:space="0" w:color="auto"/>
                  <w:bottom w:val="single" w:sz="4" w:space="0" w:color="auto"/>
                  <w:right w:val="single" w:sz="4" w:space="0" w:color="auto"/>
                </w:tcBorders>
                <w:vAlign w:val="center"/>
              </w:tcPr>
              <w:p w14:paraId="56007C12"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272007685"/>
            <w:showingPlcHdr/>
            <w:text w:multiLine="1"/>
          </w:sdtPr>
          <w:sdtContent>
            <w:tc>
              <w:tcPr>
                <w:tcW w:w="2127" w:type="dxa"/>
                <w:gridSpan w:val="3"/>
                <w:tcBorders>
                  <w:top w:val="single" w:sz="4" w:space="0" w:color="auto"/>
                  <w:left w:val="single" w:sz="4" w:space="0" w:color="auto"/>
                  <w:bottom w:val="single" w:sz="4" w:space="0" w:color="auto"/>
                  <w:right w:val="single" w:sz="4" w:space="0" w:color="auto"/>
                </w:tcBorders>
                <w:vAlign w:val="center"/>
              </w:tcPr>
              <w:p w14:paraId="6BA4AC88"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624808229"/>
            <w:showingPlcHdr/>
            <w:text w:multiLine="1"/>
          </w:sdtPr>
          <w:sdtContent>
            <w:tc>
              <w:tcPr>
                <w:tcW w:w="2892" w:type="dxa"/>
                <w:gridSpan w:val="4"/>
                <w:tcBorders>
                  <w:top w:val="single" w:sz="4" w:space="0" w:color="auto"/>
                  <w:left w:val="single" w:sz="4" w:space="0" w:color="auto"/>
                  <w:bottom w:val="single" w:sz="4" w:space="0" w:color="auto"/>
                  <w:right w:val="single" w:sz="4" w:space="0" w:color="auto"/>
                </w:tcBorders>
                <w:vAlign w:val="center"/>
              </w:tcPr>
              <w:p w14:paraId="277BD020"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AD59395" w14:textId="77777777" w:rsidTr="00FF3E4F">
        <w:trPr>
          <w:cantSplit/>
        </w:trPr>
        <w:sdt>
          <w:sdtPr>
            <w:rPr>
              <w:rFonts w:ascii="Lato" w:hAnsi="Lato"/>
              <w:sz w:val="18"/>
            </w:rPr>
            <w:id w:val="-1838068181"/>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229623E9"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725104130"/>
            <w:showingPlcHdr/>
            <w:text/>
          </w:sdtPr>
          <w:sdtContent>
            <w:tc>
              <w:tcPr>
                <w:tcW w:w="1984" w:type="dxa"/>
                <w:gridSpan w:val="4"/>
                <w:tcBorders>
                  <w:top w:val="single" w:sz="4" w:space="0" w:color="auto"/>
                  <w:left w:val="single" w:sz="4" w:space="0" w:color="auto"/>
                  <w:bottom w:val="single" w:sz="4" w:space="0" w:color="auto"/>
                  <w:right w:val="single" w:sz="4" w:space="0" w:color="auto"/>
                </w:tcBorders>
                <w:vAlign w:val="center"/>
              </w:tcPr>
              <w:p w14:paraId="74EC7509"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346207892"/>
            <w:showingPlcHdr/>
            <w:text w:multiLine="1"/>
          </w:sdtPr>
          <w:sdtContent>
            <w:tc>
              <w:tcPr>
                <w:tcW w:w="2127" w:type="dxa"/>
                <w:gridSpan w:val="3"/>
                <w:tcBorders>
                  <w:top w:val="single" w:sz="4" w:space="0" w:color="auto"/>
                  <w:left w:val="single" w:sz="4" w:space="0" w:color="auto"/>
                  <w:bottom w:val="single" w:sz="4" w:space="0" w:color="auto"/>
                  <w:right w:val="single" w:sz="4" w:space="0" w:color="auto"/>
                </w:tcBorders>
                <w:vAlign w:val="center"/>
              </w:tcPr>
              <w:p w14:paraId="2E52E0D8"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515854128"/>
            <w:showingPlcHdr/>
            <w:text w:multiLine="1"/>
          </w:sdtPr>
          <w:sdtContent>
            <w:tc>
              <w:tcPr>
                <w:tcW w:w="2892" w:type="dxa"/>
                <w:gridSpan w:val="4"/>
                <w:tcBorders>
                  <w:top w:val="single" w:sz="4" w:space="0" w:color="auto"/>
                  <w:left w:val="single" w:sz="4" w:space="0" w:color="auto"/>
                  <w:bottom w:val="single" w:sz="4" w:space="0" w:color="auto"/>
                  <w:right w:val="single" w:sz="4" w:space="0" w:color="auto"/>
                </w:tcBorders>
                <w:vAlign w:val="center"/>
              </w:tcPr>
              <w:p w14:paraId="3C887AA3"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A27B5A" w14:paraId="59B34A12" w14:textId="77777777" w:rsidTr="00FF3E4F">
        <w:trPr>
          <w:cantSplit/>
          <w:trHeight w:hRule="exact" w:val="454"/>
        </w:trPr>
        <w:tc>
          <w:tcPr>
            <w:tcW w:w="7338" w:type="dxa"/>
            <w:gridSpan w:val="10"/>
            <w:shd w:val="clear" w:color="auto" w:fill="F2F2F2" w:themeFill="background1" w:themeFillShade="F2"/>
            <w:vAlign w:val="center"/>
          </w:tcPr>
          <w:p w14:paraId="4E8BA933" w14:textId="77777777" w:rsidR="00D77028" w:rsidRPr="00A27B5A" w:rsidRDefault="00D77028" w:rsidP="00FF3E4F">
            <w:pPr>
              <w:rPr>
                <w:rFonts w:ascii="Lato" w:hAnsi="Lato"/>
                <w:b/>
                <w:bCs/>
                <w:sz w:val="18"/>
                <w:szCs w:val="18"/>
              </w:rPr>
            </w:pPr>
            <w:r>
              <w:rPr>
                <w:rFonts w:ascii="Lato" w:hAnsi="Lato"/>
                <w:sz w:val="18"/>
                <w:szCs w:val="18"/>
              </w:rPr>
              <w:t>Czy powyższy majątek jest objęty wspólnością majątkową małżeńską?</w:t>
            </w:r>
          </w:p>
        </w:tc>
        <w:tc>
          <w:tcPr>
            <w:tcW w:w="2892" w:type="dxa"/>
            <w:gridSpan w:val="4"/>
            <w:vAlign w:val="bottom"/>
          </w:tcPr>
          <w:p w14:paraId="5EE6DCD9" w14:textId="77777777" w:rsidR="00D77028" w:rsidRPr="00A27B5A" w:rsidRDefault="00D77028" w:rsidP="00FF3E4F">
            <w:pPr>
              <w:jc w:val="center"/>
              <w:rPr>
                <w:rFonts w:ascii="Lato" w:hAnsi="Lato"/>
                <w:sz w:val="18"/>
              </w:rPr>
            </w:pPr>
            <w:r>
              <w:rPr>
                <w:rFonts w:ascii="Lato" w:hAnsi="Lato"/>
                <w:sz w:val="18"/>
              </w:rPr>
              <w:t xml:space="preserve">Tak </w:t>
            </w:r>
            <w:r w:rsidRPr="00A27B5A">
              <w:rPr>
                <w:rFonts w:ascii="Lato" w:hAnsi="Lato"/>
                <w:sz w:val="18"/>
              </w:rPr>
              <w:t xml:space="preserve"> </w:t>
            </w:r>
            <w:sdt>
              <w:sdtPr>
                <w:rPr>
                  <w:rFonts w:ascii="Lato" w:hAnsi="Lato"/>
                  <w:sz w:val="18"/>
                </w:rPr>
                <w:id w:val="-79860578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w:t>
            </w:r>
            <w:r>
              <w:rPr>
                <w:rFonts w:ascii="Lato" w:hAnsi="Lato"/>
                <w:sz w:val="18"/>
              </w:rPr>
              <w:t xml:space="preserve"> </w:t>
            </w:r>
            <w:sdt>
              <w:sdtPr>
                <w:rPr>
                  <w:rFonts w:ascii="Lato" w:hAnsi="Lato"/>
                  <w:sz w:val="18"/>
                </w:rPr>
                <w:id w:val="83156394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160132" w14:paraId="2A658F57" w14:textId="77777777" w:rsidTr="00FF3E4F">
        <w:trPr>
          <w:cantSplit/>
          <w:trHeight w:hRule="exact" w:val="454"/>
        </w:trPr>
        <w:tc>
          <w:tcPr>
            <w:tcW w:w="10230" w:type="dxa"/>
            <w:gridSpan w:val="14"/>
            <w:shd w:val="clear" w:color="auto" w:fill="F2F2F2" w:themeFill="background1" w:themeFillShade="F2"/>
            <w:vAlign w:val="center"/>
          </w:tcPr>
          <w:p w14:paraId="4E2D7B31" w14:textId="77777777" w:rsidR="00D77028" w:rsidRPr="00160132" w:rsidRDefault="00D77028" w:rsidP="00FF3E4F">
            <w:pPr>
              <w:suppressAutoHyphens/>
              <w:spacing w:line="360" w:lineRule="auto"/>
              <w:rPr>
                <w:rFonts w:ascii="Lato" w:hAnsi="Lato"/>
                <w:b/>
                <w:sz w:val="18"/>
                <w:szCs w:val="18"/>
              </w:rPr>
            </w:pPr>
            <w:r w:rsidRPr="00160132">
              <w:rPr>
                <w:rFonts w:ascii="Lato" w:hAnsi="Lato"/>
                <w:b/>
                <w:sz w:val="18"/>
                <w:szCs w:val="18"/>
              </w:rPr>
              <w:t xml:space="preserve">Dane </w:t>
            </w:r>
            <w:r>
              <w:rPr>
                <w:rFonts w:ascii="Lato" w:hAnsi="Lato"/>
                <w:b/>
                <w:sz w:val="18"/>
                <w:szCs w:val="18"/>
              </w:rPr>
              <w:t>małżonka</w:t>
            </w:r>
          </w:p>
          <w:p w14:paraId="41DBDACC" w14:textId="77777777" w:rsidR="00D77028" w:rsidRPr="00160132" w:rsidRDefault="00D77028" w:rsidP="00FF3E4F">
            <w:pPr>
              <w:suppressAutoHyphens/>
              <w:spacing w:line="360" w:lineRule="auto"/>
              <w:rPr>
                <w:rFonts w:ascii="Lato" w:hAnsi="Lato"/>
                <w:sz w:val="18"/>
              </w:rPr>
            </w:pPr>
          </w:p>
        </w:tc>
      </w:tr>
      <w:tr w:rsidR="00D77028" w:rsidRPr="00A27B5A" w14:paraId="1DB711CF" w14:textId="77777777" w:rsidTr="00FF3E4F">
        <w:trPr>
          <w:cantSplit/>
          <w:trHeight w:hRule="exact" w:val="454"/>
        </w:trPr>
        <w:tc>
          <w:tcPr>
            <w:tcW w:w="3369" w:type="dxa"/>
            <w:gridSpan w:val="4"/>
            <w:shd w:val="clear" w:color="auto" w:fill="F2F2F2" w:themeFill="background1" w:themeFillShade="F2"/>
            <w:vAlign w:val="center"/>
          </w:tcPr>
          <w:p w14:paraId="1538BE2C"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022982468"/>
            <w:showingPlcHdr/>
            <w:text/>
          </w:sdtPr>
          <w:sdtContent>
            <w:tc>
              <w:tcPr>
                <w:tcW w:w="6861" w:type="dxa"/>
                <w:gridSpan w:val="10"/>
                <w:vAlign w:val="center"/>
              </w:tcPr>
              <w:p w14:paraId="3CE44EFD"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14:paraId="1CF017AD"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2FA22" w14:textId="77777777" w:rsidR="00D77028" w:rsidRPr="00A27B5A" w:rsidRDefault="00D77028" w:rsidP="00FF3E4F">
            <w:pPr>
              <w:rPr>
                <w:rFonts w:ascii="Lato" w:hAnsi="Lato"/>
                <w:b/>
                <w:bCs/>
                <w:sz w:val="18"/>
                <w:szCs w:val="18"/>
              </w:rPr>
            </w:pPr>
            <w:r>
              <w:rPr>
                <w:rFonts w:ascii="Lato" w:hAnsi="Lato"/>
                <w:b/>
                <w:bCs/>
                <w:sz w:val="18"/>
                <w:szCs w:val="18"/>
              </w:rPr>
              <w:t>Numer dowodu osobistego:</w:t>
            </w:r>
          </w:p>
        </w:tc>
        <w:sdt>
          <w:sdtPr>
            <w:rPr>
              <w:rFonts w:ascii="Lato" w:hAnsi="Lato"/>
              <w:sz w:val="18"/>
            </w:rPr>
            <w:id w:val="2141456217"/>
            <w:showingPlcHdr/>
            <w:text/>
          </w:sdtPr>
          <w:sdtContent>
            <w:tc>
              <w:tcPr>
                <w:tcW w:w="3260" w:type="dxa"/>
                <w:gridSpan w:val="5"/>
                <w:tcBorders>
                  <w:top w:val="single" w:sz="4" w:space="0" w:color="auto"/>
                  <w:left w:val="single" w:sz="4" w:space="0" w:color="auto"/>
                  <w:bottom w:val="single" w:sz="4" w:space="0" w:color="auto"/>
                  <w:right w:val="single" w:sz="4" w:space="0" w:color="auto"/>
                </w:tcBorders>
                <w:vAlign w:val="center"/>
              </w:tcPr>
              <w:p w14:paraId="25B2AC37"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586DB" w14:textId="77777777" w:rsidR="00D77028" w:rsidRPr="00356F03" w:rsidRDefault="00D77028" w:rsidP="00FF3E4F">
            <w:pPr>
              <w:rPr>
                <w:rFonts w:ascii="Lato" w:hAnsi="Lato"/>
                <w:b/>
                <w:sz w:val="18"/>
              </w:rPr>
            </w:pPr>
            <w:r>
              <w:rPr>
                <w:rFonts w:ascii="Lato" w:hAnsi="Lato"/>
                <w:b/>
                <w:sz w:val="18"/>
              </w:rPr>
              <w:t>PESEL</w:t>
            </w:r>
            <w:r w:rsidRPr="00356F03">
              <w:rPr>
                <w:rFonts w:ascii="Lato" w:hAnsi="Lato"/>
                <w:b/>
                <w:sz w:val="18"/>
              </w:rPr>
              <w:t>:</w:t>
            </w:r>
          </w:p>
        </w:tc>
        <w:sdt>
          <w:sdtPr>
            <w:rPr>
              <w:rFonts w:ascii="Lato" w:hAnsi="Lato"/>
              <w:sz w:val="18"/>
            </w:rPr>
            <w:id w:val="842899023"/>
            <w:showingPlcHdr/>
            <w:text/>
          </w:sdtPr>
          <w:sdtContent>
            <w:tc>
              <w:tcPr>
                <w:tcW w:w="1900" w:type="dxa"/>
                <w:gridSpan w:val="2"/>
                <w:tcBorders>
                  <w:top w:val="single" w:sz="4" w:space="0" w:color="auto"/>
                  <w:left w:val="single" w:sz="4" w:space="0" w:color="auto"/>
                  <w:bottom w:val="single" w:sz="4" w:space="0" w:color="auto"/>
                  <w:right w:val="single" w:sz="4" w:space="0" w:color="auto"/>
                </w:tcBorders>
                <w:vAlign w:val="center"/>
              </w:tcPr>
              <w:p w14:paraId="67936755" w14:textId="77777777" w:rsidR="00D77028"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14:paraId="28EB3FF0"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8FBA0" w14:textId="77777777" w:rsidR="00D77028" w:rsidRDefault="00D77028" w:rsidP="00FF3E4F">
            <w:pPr>
              <w:rPr>
                <w:rFonts w:ascii="Lato" w:hAnsi="Lato"/>
                <w:b/>
                <w:bCs/>
                <w:sz w:val="18"/>
                <w:szCs w:val="18"/>
              </w:rPr>
            </w:pPr>
            <w:r w:rsidRPr="00A27B5A">
              <w:rPr>
                <w:rFonts w:ascii="Lato" w:hAnsi="Lato"/>
                <w:b/>
                <w:sz w:val="18"/>
              </w:rPr>
              <w:t>e-Mail:</w:t>
            </w:r>
          </w:p>
        </w:tc>
        <w:sdt>
          <w:sdtPr>
            <w:rPr>
              <w:rFonts w:ascii="Lato" w:hAnsi="Lato"/>
              <w:sz w:val="18"/>
            </w:rPr>
            <w:id w:val="-876314317"/>
            <w:showingPlcHdr/>
            <w:text/>
          </w:sdtPr>
          <w:sdtContent>
            <w:tc>
              <w:tcPr>
                <w:tcW w:w="3260" w:type="dxa"/>
                <w:gridSpan w:val="5"/>
                <w:tcBorders>
                  <w:top w:val="single" w:sz="4" w:space="0" w:color="auto"/>
                  <w:left w:val="single" w:sz="4" w:space="0" w:color="auto"/>
                  <w:bottom w:val="single" w:sz="4" w:space="0" w:color="auto"/>
                  <w:right w:val="single" w:sz="4" w:space="0" w:color="auto"/>
                </w:tcBorders>
                <w:vAlign w:val="center"/>
              </w:tcPr>
              <w:p w14:paraId="5669F04E" w14:textId="77777777" w:rsidR="00D77028" w:rsidRDefault="00D77028" w:rsidP="00FF3E4F">
                <w:pPr>
                  <w:rPr>
                    <w:rFonts w:ascii="Lato" w:hAnsi="Lato"/>
                    <w:sz w:val="18"/>
                  </w:rPr>
                </w:pPr>
                <w:r>
                  <w:rPr>
                    <w:rStyle w:val="Tekstzastpczy"/>
                  </w:rPr>
                  <w:t xml:space="preserve">                                                       </w:t>
                </w:r>
                <w:r>
                  <w:rPr>
                    <w:rFonts w:ascii="Lato" w:hAnsi="Lato"/>
                    <w:sz w:val="18"/>
                  </w:rPr>
                  <w:t xml:space="preserve">       </w:t>
                </w:r>
              </w:p>
            </w:tc>
          </w:sdtContent>
        </w:sdt>
        <w:tc>
          <w:tcPr>
            <w:tcW w:w="170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34CF9B" w14:textId="77777777" w:rsidR="00D77028" w:rsidRDefault="00D77028" w:rsidP="00FF3E4F">
            <w:pPr>
              <w:rPr>
                <w:rFonts w:ascii="Lato" w:hAnsi="Lato"/>
                <w:b/>
                <w:sz w:val="18"/>
              </w:rPr>
            </w:pPr>
            <w:r>
              <w:rPr>
                <w:rFonts w:ascii="Lato" w:hAnsi="Lato"/>
                <w:b/>
                <w:sz w:val="18"/>
              </w:rPr>
              <w:t>Telefon:</w:t>
            </w:r>
          </w:p>
        </w:tc>
        <w:sdt>
          <w:sdtPr>
            <w:rPr>
              <w:rFonts w:ascii="Lato" w:hAnsi="Lato"/>
              <w:sz w:val="18"/>
            </w:rPr>
            <w:id w:val="40647615"/>
            <w:showingPlcHdr/>
            <w:text/>
          </w:sdtPr>
          <w:sdtContent>
            <w:tc>
              <w:tcPr>
                <w:tcW w:w="1900" w:type="dxa"/>
                <w:gridSpan w:val="2"/>
                <w:tcBorders>
                  <w:top w:val="single" w:sz="4" w:space="0" w:color="auto"/>
                  <w:left w:val="single" w:sz="4" w:space="0" w:color="auto"/>
                  <w:bottom w:val="single" w:sz="4" w:space="0" w:color="auto"/>
                  <w:right w:val="single" w:sz="4" w:space="0" w:color="auto"/>
                </w:tcBorders>
                <w:vAlign w:val="center"/>
              </w:tcPr>
              <w:p w14:paraId="3A0D3D08" w14:textId="77777777" w:rsidR="00D77028"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071903F9" w14:textId="77777777" w:rsidTr="00FF3E4F">
        <w:trPr>
          <w:cantSplit/>
          <w:trHeight w:val="454"/>
        </w:trPr>
        <w:tc>
          <w:tcPr>
            <w:tcW w:w="10230" w:type="dxa"/>
            <w:gridSpan w:val="14"/>
            <w:shd w:val="clear" w:color="auto" w:fill="D9D9D9" w:themeFill="background1" w:themeFillShade="D9"/>
            <w:vAlign w:val="center"/>
          </w:tcPr>
          <w:p w14:paraId="6400A078" w14:textId="77777777" w:rsidR="00D77028" w:rsidRPr="00A27B5A" w:rsidRDefault="00D77028" w:rsidP="00FF3E4F">
            <w:pPr>
              <w:rPr>
                <w:rFonts w:ascii="Lato" w:hAnsi="Lato"/>
                <w:sz w:val="18"/>
              </w:rPr>
            </w:pPr>
            <w:r>
              <w:rPr>
                <w:rFonts w:ascii="Lato" w:hAnsi="Lato"/>
                <w:b/>
              </w:rPr>
              <w:t>Zobowiązania z tytułu zaciągniętych kredytów, leasingu, pożyczek, faktoringu, udzielonych poręczeń i inne</w:t>
            </w:r>
            <w:r w:rsidRPr="000C1C47">
              <w:rPr>
                <w:rFonts w:ascii="Lato" w:hAnsi="Lato"/>
                <w:b/>
                <w:sz w:val="18"/>
                <w:szCs w:val="18"/>
              </w:rPr>
              <w:t xml:space="preserve"> (dotyczy również innych członków rodziny pozostających we wspólnocie majątkowej)</w:t>
            </w:r>
            <w:r>
              <w:rPr>
                <w:rFonts w:ascii="Lato" w:hAnsi="Lato"/>
                <w:b/>
                <w:sz w:val="18"/>
                <w:szCs w:val="18"/>
              </w:rPr>
              <w:t>.</w:t>
            </w:r>
          </w:p>
        </w:tc>
      </w:tr>
      <w:tr w:rsidR="00D77028" w:rsidRPr="00861A00" w14:paraId="003EDFA1" w14:textId="77777777" w:rsidTr="00FF3E4F">
        <w:trPr>
          <w:cantSplit/>
        </w:trPr>
        <w:tc>
          <w:tcPr>
            <w:tcW w:w="453" w:type="dxa"/>
            <w:shd w:val="clear" w:color="auto" w:fill="F2F2F2" w:themeFill="background1" w:themeFillShade="F2"/>
            <w:vAlign w:val="center"/>
          </w:tcPr>
          <w:p w14:paraId="65BA1BE8" w14:textId="77777777" w:rsidR="00D77028" w:rsidRPr="00A27B5A" w:rsidRDefault="00D77028" w:rsidP="00FF3E4F">
            <w:pPr>
              <w:jc w:val="center"/>
              <w:rPr>
                <w:rFonts w:ascii="Lato" w:hAnsi="Lato"/>
                <w:b/>
                <w:sz w:val="18"/>
              </w:rPr>
            </w:pPr>
            <w:r>
              <w:rPr>
                <w:rFonts w:ascii="Lato" w:hAnsi="Lato"/>
                <w:b/>
                <w:sz w:val="18"/>
              </w:rPr>
              <w:t>Lp.</w:t>
            </w:r>
          </w:p>
        </w:tc>
        <w:tc>
          <w:tcPr>
            <w:tcW w:w="1782" w:type="dxa"/>
            <w:shd w:val="clear" w:color="auto" w:fill="F2F2F2" w:themeFill="background1" w:themeFillShade="F2"/>
            <w:vAlign w:val="center"/>
          </w:tcPr>
          <w:p w14:paraId="2FCD72D1" w14:textId="77777777" w:rsidR="00D77028" w:rsidRPr="00861A00" w:rsidRDefault="00D77028" w:rsidP="00FF3E4F">
            <w:pPr>
              <w:jc w:val="center"/>
              <w:rPr>
                <w:rFonts w:ascii="Lato" w:hAnsi="Lato"/>
                <w:b/>
                <w:sz w:val="18"/>
              </w:rPr>
            </w:pPr>
            <w:r w:rsidRPr="00861A00">
              <w:rPr>
                <w:rFonts w:ascii="Lato" w:hAnsi="Lato"/>
                <w:b/>
                <w:sz w:val="18"/>
              </w:rPr>
              <w:t>Nazwa instytucji finansującej</w:t>
            </w:r>
          </w:p>
        </w:tc>
        <w:tc>
          <w:tcPr>
            <w:tcW w:w="1417" w:type="dxa"/>
            <w:gridSpan w:val="3"/>
            <w:shd w:val="clear" w:color="auto" w:fill="F2F2F2" w:themeFill="background1" w:themeFillShade="F2"/>
            <w:vAlign w:val="center"/>
          </w:tcPr>
          <w:p w14:paraId="77BA861A" w14:textId="77777777" w:rsidR="00D77028" w:rsidRPr="00861A00" w:rsidRDefault="00D77028" w:rsidP="00FF3E4F">
            <w:pPr>
              <w:jc w:val="center"/>
              <w:rPr>
                <w:rFonts w:ascii="Lato" w:hAnsi="Lato"/>
                <w:b/>
                <w:sz w:val="18"/>
              </w:rPr>
            </w:pPr>
            <w:r w:rsidRPr="00861A00">
              <w:rPr>
                <w:rFonts w:ascii="Lato" w:hAnsi="Lato"/>
                <w:b/>
                <w:sz w:val="18"/>
              </w:rPr>
              <w:t>Rodzaj zobowiązania</w:t>
            </w:r>
          </w:p>
        </w:tc>
        <w:tc>
          <w:tcPr>
            <w:tcW w:w="1276" w:type="dxa"/>
            <w:shd w:val="clear" w:color="auto" w:fill="F2F2F2" w:themeFill="background1" w:themeFillShade="F2"/>
            <w:vAlign w:val="center"/>
          </w:tcPr>
          <w:p w14:paraId="49B78CE7" w14:textId="77777777" w:rsidR="00D77028" w:rsidRPr="00120DBC" w:rsidRDefault="00D77028" w:rsidP="00FF3E4F">
            <w:pPr>
              <w:jc w:val="center"/>
              <w:rPr>
                <w:rFonts w:ascii="Lato" w:hAnsi="Lato"/>
                <w:b/>
                <w:bCs/>
                <w:sz w:val="18"/>
                <w:szCs w:val="18"/>
              </w:rPr>
            </w:pPr>
            <w:r w:rsidRPr="00120DBC">
              <w:rPr>
                <w:rFonts w:ascii="Lato" w:hAnsi="Lato"/>
                <w:b/>
                <w:sz w:val="18"/>
                <w:szCs w:val="18"/>
              </w:rPr>
              <w:t>Kwota udzielona</w:t>
            </w:r>
          </w:p>
        </w:tc>
        <w:tc>
          <w:tcPr>
            <w:tcW w:w="1276" w:type="dxa"/>
            <w:gridSpan w:val="2"/>
            <w:shd w:val="clear" w:color="auto" w:fill="F2F2F2" w:themeFill="background1" w:themeFillShade="F2"/>
            <w:vAlign w:val="center"/>
          </w:tcPr>
          <w:p w14:paraId="21A564B1" w14:textId="77777777" w:rsidR="00D77028" w:rsidRPr="00120DBC" w:rsidRDefault="00D77028" w:rsidP="00FF3E4F">
            <w:pPr>
              <w:jc w:val="center"/>
              <w:rPr>
                <w:rFonts w:ascii="Lato" w:hAnsi="Lato"/>
                <w:b/>
                <w:sz w:val="18"/>
              </w:rPr>
            </w:pPr>
            <w:r w:rsidRPr="00120DBC">
              <w:rPr>
                <w:rFonts w:ascii="Lato" w:hAnsi="Lato"/>
                <w:b/>
                <w:sz w:val="18"/>
                <w:szCs w:val="18"/>
              </w:rPr>
              <w:t>Kwota pozostała do spłaty</w:t>
            </w:r>
          </w:p>
        </w:tc>
        <w:tc>
          <w:tcPr>
            <w:tcW w:w="1275" w:type="dxa"/>
            <w:gridSpan w:val="3"/>
            <w:shd w:val="clear" w:color="auto" w:fill="F2F2F2" w:themeFill="background1" w:themeFillShade="F2"/>
            <w:vAlign w:val="center"/>
          </w:tcPr>
          <w:p w14:paraId="6114ADEB" w14:textId="77777777" w:rsidR="00D77028" w:rsidRPr="00120DBC" w:rsidRDefault="00D77028" w:rsidP="00FF3E4F">
            <w:pPr>
              <w:jc w:val="center"/>
              <w:rPr>
                <w:rFonts w:ascii="Lato" w:hAnsi="Lato"/>
                <w:b/>
                <w:sz w:val="18"/>
              </w:rPr>
            </w:pPr>
            <w:r w:rsidRPr="00120DBC">
              <w:rPr>
                <w:rFonts w:ascii="Lato" w:hAnsi="Lato"/>
                <w:b/>
                <w:sz w:val="18"/>
                <w:szCs w:val="18"/>
              </w:rPr>
              <w:t>Wysokość miesięcznej raty</w:t>
            </w:r>
          </w:p>
        </w:tc>
        <w:tc>
          <w:tcPr>
            <w:tcW w:w="1375" w:type="dxa"/>
            <w:gridSpan w:val="2"/>
            <w:shd w:val="clear" w:color="auto" w:fill="F2F2F2" w:themeFill="background1" w:themeFillShade="F2"/>
            <w:vAlign w:val="center"/>
          </w:tcPr>
          <w:p w14:paraId="7161057B" w14:textId="77777777" w:rsidR="00D77028" w:rsidRPr="00861A00" w:rsidRDefault="00D77028" w:rsidP="00FF3E4F">
            <w:pPr>
              <w:jc w:val="center"/>
              <w:rPr>
                <w:rFonts w:ascii="Lato" w:hAnsi="Lato"/>
                <w:b/>
                <w:sz w:val="18"/>
              </w:rPr>
            </w:pPr>
            <w:r w:rsidRPr="00861A00">
              <w:rPr>
                <w:rFonts w:ascii="Lato" w:hAnsi="Lato"/>
                <w:b/>
                <w:sz w:val="18"/>
              </w:rPr>
              <w:t>Data spłaty zobowiązania</w:t>
            </w:r>
          </w:p>
        </w:tc>
        <w:tc>
          <w:tcPr>
            <w:tcW w:w="1376" w:type="dxa"/>
            <w:shd w:val="clear" w:color="auto" w:fill="F2F2F2" w:themeFill="background1" w:themeFillShade="F2"/>
            <w:vAlign w:val="center"/>
          </w:tcPr>
          <w:p w14:paraId="321C3C37" w14:textId="77777777" w:rsidR="00D77028" w:rsidRPr="00861A00" w:rsidRDefault="00D77028" w:rsidP="00FF3E4F">
            <w:pPr>
              <w:jc w:val="center"/>
              <w:rPr>
                <w:rFonts w:ascii="Lato" w:hAnsi="Lato"/>
                <w:b/>
                <w:sz w:val="18"/>
              </w:rPr>
            </w:pPr>
            <w:r>
              <w:rPr>
                <w:rFonts w:ascii="Lato" w:hAnsi="Lato"/>
                <w:b/>
                <w:sz w:val="18"/>
              </w:rPr>
              <w:t>Data udzielenia zobowiązania</w:t>
            </w:r>
          </w:p>
        </w:tc>
      </w:tr>
      <w:tr w:rsidR="00D77028" w14:paraId="3A90B424" w14:textId="77777777" w:rsidTr="00FF3E4F">
        <w:trPr>
          <w:cantSplit/>
        </w:trPr>
        <w:tc>
          <w:tcPr>
            <w:tcW w:w="453" w:type="dxa"/>
            <w:shd w:val="clear" w:color="auto" w:fill="F2F2F2" w:themeFill="background1" w:themeFillShade="F2"/>
            <w:vAlign w:val="center"/>
          </w:tcPr>
          <w:p w14:paraId="0715C835" w14:textId="77777777" w:rsidR="00D77028" w:rsidRDefault="00D77028" w:rsidP="00FF3E4F">
            <w:pPr>
              <w:jc w:val="center"/>
              <w:rPr>
                <w:rFonts w:ascii="Lato" w:hAnsi="Lato"/>
                <w:b/>
                <w:sz w:val="18"/>
              </w:rPr>
            </w:pPr>
            <w:r>
              <w:rPr>
                <w:rFonts w:ascii="Lato" w:hAnsi="Lato"/>
                <w:b/>
                <w:sz w:val="18"/>
              </w:rPr>
              <w:t>1</w:t>
            </w:r>
          </w:p>
        </w:tc>
        <w:sdt>
          <w:sdtPr>
            <w:rPr>
              <w:rFonts w:ascii="Lato" w:hAnsi="Lato"/>
              <w:sz w:val="18"/>
            </w:rPr>
            <w:id w:val="1775592686"/>
            <w:showingPlcHdr/>
            <w:text w:multiLine="1"/>
          </w:sdtPr>
          <w:sdtContent>
            <w:tc>
              <w:tcPr>
                <w:tcW w:w="1782" w:type="dxa"/>
                <w:vAlign w:val="center"/>
              </w:tcPr>
              <w:p w14:paraId="69AE4CE1"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1757900057"/>
            <w:showingPlcHdr/>
            <w:text w:multiLine="1"/>
          </w:sdtPr>
          <w:sdtContent>
            <w:tc>
              <w:tcPr>
                <w:tcW w:w="1417" w:type="dxa"/>
                <w:gridSpan w:val="3"/>
                <w:vAlign w:val="center"/>
              </w:tcPr>
              <w:p w14:paraId="5EC841B9"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281391246"/>
            <w:showingPlcHdr/>
            <w:text w:multiLine="1"/>
          </w:sdtPr>
          <w:sdtContent>
            <w:tc>
              <w:tcPr>
                <w:tcW w:w="1276" w:type="dxa"/>
                <w:vAlign w:val="center"/>
              </w:tcPr>
              <w:p w14:paraId="438E39A3"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909149452"/>
            <w:showingPlcHdr/>
            <w:text w:multiLine="1"/>
          </w:sdtPr>
          <w:sdtContent>
            <w:tc>
              <w:tcPr>
                <w:tcW w:w="1276" w:type="dxa"/>
                <w:gridSpan w:val="2"/>
                <w:vAlign w:val="center"/>
              </w:tcPr>
              <w:p w14:paraId="4245FD7A"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883992454"/>
            <w:showingPlcHdr/>
            <w:text w:multiLine="1"/>
          </w:sdtPr>
          <w:sdtContent>
            <w:tc>
              <w:tcPr>
                <w:tcW w:w="1275" w:type="dxa"/>
                <w:gridSpan w:val="3"/>
                <w:vAlign w:val="center"/>
              </w:tcPr>
              <w:p w14:paraId="121A144E"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852483844"/>
            <w:date>
              <w:dateFormat w:val="dd.MM.yy"/>
              <w:lid w:val="pl-PL"/>
              <w:storeMappedDataAs w:val="dateTime"/>
              <w:calendar w:val="gregorian"/>
            </w:date>
          </w:sdtPr>
          <w:sdtContent>
            <w:tc>
              <w:tcPr>
                <w:tcW w:w="1375" w:type="dxa"/>
                <w:gridSpan w:val="2"/>
                <w:vAlign w:val="center"/>
              </w:tcPr>
              <w:p w14:paraId="0D89A5CB"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774629143"/>
            <w:date>
              <w:dateFormat w:val="dd.MM.yy"/>
              <w:lid w:val="pl-PL"/>
              <w:storeMappedDataAs w:val="dateTime"/>
              <w:calendar w:val="gregorian"/>
            </w:date>
          </w:sdtPr>
          <w:sdtContent>
            <w:tc>
              <w:tcPr>
                <w:tcW w:w="1376" w:type="dxa"/>
                <w:vAlign w:val="center"/>
              </w:tcPr>
              <w:p w14:paraId="74AA0BB9"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0552FC72"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5B8D56" w14:textId="77777777" w:rsidR="00D77028" w:rsidRDefault="00D77028" w:rsidP="00FF3E4F">
            <w:pPr>
              <w:jc w:val="center"/>
              <w:rPr>
                <w:rFonts w:ascii="Lato" w:hAnsi="Lato"/>
                <w:b/>
                <w:sz w:val="18"/>
              </w:rPr>
            </w:pPr>
            <w:r>
              <w:rPr>
                <w:rFonts w:ascii="Lato" w:hAnsi="Lato"/>
                <w:b/>
                <w:sz w:val="18"/>
              </w:rPr>
              <w:t>2</w:t>
            </w:r>
          </w:p>
        </w:tc>
        <w:sdt>
          <w:sdtPr>
            <w:rPr>
              <w:rFonts w:ascii="Lato" w:hAnsi="Lato"/>
              <w:sz w:val="18"/>
            </w:rPr>
            <w:id w:val="1806510269"/>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3F4A084A"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628472465"/>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162CD5E1"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978765690"/>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5115C7CB"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153287789"/>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4B9E9348"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044556363"/>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1D851783"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605689261"/>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15E3B4B7"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752900699"/>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5B9885D4"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03EEAA7B"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AB6081" w14:textId="77777777" w:rsidR="00D77028" w:rsidRDefault="00D77028" w:rsidP="00FF3E4F">
            <w:pPr>
              <w:jc w:val="center"/>
              <w:rPr>
                <w:rFonts w:ascii="Lato" w:hAnsi="Lato"/>
                <w:b/>
                <w:sz w:val="18"/>
              </w:rPr>
            </w:pPr>
            <w:r>
              <w:rPr>
                <w:rFonts w:ascii="Lato" w:hAnsi="Lato"/>
                <w:b/>
                <w:sz w:val="18"/>
              </w:rPr>
              <w:t>3</w:t>
            </w:r>
          </w:p>
        </w:tc>
        <w:sdt>
          <w:sdtPr>
            <w:rPr>
              <w:rFonts w:ascii="Lato" w:hAnsi="Lato"/>
              <w:sz w:val="18"/>
            </w:rPr>
            <w:id w:val="1712608542"/>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58A20C74"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1778555941"/>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5BC4A4F1"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873664439"/>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21F8937C"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714038400"/>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583EBF08"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447701295"/>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7A337E94"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663319757"/>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248BEA74"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1116294893"/>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26AE3331"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4DCDB31E"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EF5B1" w14:textId="77777777" w:rsidR="00D77028" w:rsidRDefault="00D77028" w:rsidP="00FF3E4F">
            <w:pPr>
              <w:jc w:val="center"/>
              <w:rPr>
                <w:rFonts w:ascii="Lato" w:hAnsi="Lato"/>
                <w:b/>
                <w:sz w:val="18"/>
              </w:rPr>
            </w:pPr>
            <w:r>
              <w:rPr>
                <w:rFonts w:ascii="Lato" w:hAnsi="Lato"/>
                <w:b/>
                <w:sz w:val="18"/>
              </w:rPr>
              <w:t>4</w:t>
            </w:r>
          </w:p>
        </w:tc>
        <w:sdt>
          <w:sdtPr>
            <w:rPr>
              <w:rFonts w:ascii="Lato" w:hAnsi="Lato"/>
              <w:sz w:val="18"/>
            </w:rPr>
            <w:id w:val="1634146087"/>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36F46C4E"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1399864734"/>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59EBC07B"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1865978276"/>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444407D9"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957032111"/>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00EDEF85"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792602314"/>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430A7312"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970043950"/>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02ED4466"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465862653"/>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6365A73D" w14:textId="77777777" w:rsidR="00D77028" w:rsidRPr="004635C3" w:rsidRDefault="00D77028" w:rsidP="00FF3E4F">
                <w:pPr>
                  <w:rPr>
                    <w:rFonts w:ascii="Lato" w:hAnsi="Lato"/>
                    <w:sz w:val="18"/>
                  </w:rPr>
                </w:pPr>
                <w:r>
                  <w:rPr>
                    <w:rFonts w:ascii="Lato" w:hAnsi="Lato"/>
                    <w:sz w:val="18"/>
                  </w:rPr>
                  <w:t xml:space="preserve">                    </w:t>
                </w:r>
              </w:p>
            </w:tc>
          </w:sdtContent>
        </w:sdt>
      </w:tr>
      <w:tr w:rsidR="00D77028" w14:paraId="5978ABAE"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5D5C37" w14:textId="77777777" w:rsidR="00D77028" w:rsidRDefault="00D77028" w:rsidP="00FF3E4F">
            <w:pPr>
              <w:jc w:val="center"/>
              <w:rPr>
                <w:rFonts w:ascii="Lato" w:hAnsi="Lato"/>
                <w:b/>
                <w:sz w:val="18"/>
              </w:rPr>
            </w:pPr>
            <w:r>
              <w:rPr>
                <w:rFonts w:ascii="Lato" w:hAnsi="Lato"/>
                <w:b/>
                <w:sz w:val="18"/>
              </w:rPr>
              <w:t>5</w:t>
            </w:r>
          </w:p>
        </w:tc>
        <w:sdt>
          <w:sdtPr>
            <w:rPr>
              <w:rFonts w:ascii="Lato" w:hAnsi="Lato"/>
              <w:sz w:val="18"/>
            </w:rPr>
            <w:id w:val="2090187364"/>
            <w:showingPlcHdr/>
            <w:text w:multiLine="1"/>
          </w:sdtPr>
          <w:sdtContent>
            <w:tc>
              <w:tcPr>
                <w:tcW w:w="1782" w:type="dxa"/>
                <w:tcBorders>
                  <w:top w:val="single" w:sz="4" w:space="0" w:color="auto"/>
                  <w:left w:val="single" w:sz="4" w:space="0" w:color="auto"/>
                  <w:bottom w:val="single" w:sz="4" w:space="0" w:color="auto"/>
                  <w:right w:val="single" w:sz="4" w:space="0" w:color="auto"/>
                </w:tcBorders>
                <w:vAlign w:val="center"/>
              </w:tcPr>
              <w:p w14:paraId="03A78D6A" w14:textId="77777777" w:rsidR="00D77028" w:rsidRPr="004635C3" w:rsidRDefault="00D77028" w:rsidP="00FF3E4F">
                <w:pPr>
                  <w:rPr>
                    <w:rFonts w:ascii="Lato" w:hAnsi="Lato"/>
                    <w:sz w:val="18"/>
                  </w:rPr>
                </w:pPr>
                <w:r>
                  <w:rPr>
                    <w:rStyle w:val="Tekstzastpczy"/>
                  </w:rPr>
                  <w:t xml:space="preserve">                    </w:t>
                </w:r>
                <w:r>
                  <w:rPr>
                    <w:rFonts w:ascii="Lato" w:hAnsi="Lato"/>
                    <w:sz w:val="18"/>
                  </w:rPr>
                  <w:t xml:space="preserve">             </w:t>
                </w:r>
              </w:p>
            </w:tc>
          </w:sdtContent>
        </w:sdt>
        <w:sdt>
          <w:sdtPr>
            <w:rPr>
              <w:rFonts w:ascii="Lato" w:hAnsi="Lato"/>
              <w:sz w:val="18"/>
            </w:rPr>
            <w:id w:val="747620438"/>
            <w:showingPlcHdr/>
            <w:text w:multiLine="1"/>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4DE8D068" w14:textId="77777777" w:rsidR="00D77028" w:rsidRPr="004635C3" w:rsidRDefault="00D77028" w:rsidP="00FF3E4F">
                <w:pPr>
                  <w:rPr>
                    <w:rFonts w:ascii="Lato" w:hAnsi="Lato"/>
                    <w:sz w:val="18"/>
                  </w:rPr>
                </w:pPr>
                <w:r w:rsidRPr="004635C3">
                  <w:rPr>
                    <w:rFonts w:ascii="Lato" w:hAnsi="Lato"/>
                    <w:sz w:val="18"/>
                  </w:rPr>
                  <w:t xml:space="preserve">                                 </w:t>
                </w:r>
              </w:p>
            </w:tc>
          </w:sdtContent>
        </w:sdt>
        <w:sdt>
          <w:sdtPr>
            <w:rPr>
              <w:rFonts w:ascii="Lato" w:hAnsi="Lato"/>
              <w:sz w:val="18"/>
            </w:rPr>
            <w:id w:val="-271548825"/>
            <w:showingPlcHdr/>
            <w:text w:multiLine="1"/>
          </w:sdtPr>
          <w:sdtContent>
            <w:tc>
              <w:tcPr>
                <w:tcW w:w="1276" w:type="dxa"/>
                <w:tcBorders>
                  <w:top w:val="single" w:sz="4" w:space="0" w:color="auto"/>
                  <w:left w:val="single" w:sz="4" w:space="0" w:color="auto"/>
                  <w:bottom w:val="single" w:sz="4" w:space="0" w:color="auto"/>
                  <w:right w:val="single" w:sz="4" w:space="0" w:color="auto"/>
                </w:tcBorders>
                <w:vAlign w:val="center"/>
              </w:tcPr>
              <w:p w14:paraId="779008C2"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601920544"/>
            <w:showingPlcHdr/>
            <w:text w:multiLine="1"/>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6BACF8A7"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518227009"/>
            <w:showingPlcHdr/>
            <w:text w:multiLine="1"/>
          </w:sdtPr>
          <w:sdtContent>
            <w:tc>
              <w:tcPr>
                <w:tcW w:w="1275" w:type="dxa"/>
                <w:gridSpan w:val="3"/>
                <w:tcBorders>
                  <w:top w:val="single" w:sz="4" w:space="0" w:color="auto"/>
                  <w:left w:val="single" w:sz="4" w:space="0" w:color="auto"/>
                  <w:bottom w:val="single" w:sz="4" w:space="0" w:color="auto"/>
                  <w:right w:val="single" w:sz="4" w:space="0" w:color="auto"/>
                </w:tcBorders>
                <w:vAlign w:val="center"/>
              </w:tcPr>
              <w:p w14:paraId="65CC1A5F" w14:textId="77777777" w:rsidR="00D77028" w:rsidRPr="004635C3" w:rsidRDefault="00D77028" w:rsidP="00FF3E4F">
                <w:pPr>
                  <w:rPr>
                    <w:rFonts w:ascii="Lato" w:hAnsi="Lato"/>
                    <w:sz w:val="18"/>
                  </w:rPr>
                </w:pPr>
                <w:r w:rsidRPr="004635C3">
                  <w:rPr>
                    <w:rStyle w:val="Tekstzastpczy"/>
                  </w:rPr>
                  <w:t xml:space="preserve">        </w:t>
                </w:r>
                <w:r>
                  <w:rPr>
                    <w:rStyle w:val="Tekstzastpczy"/>
                  </w:rPr>
                  <w:t xml:space="preserve">  </w:t>
                </w:r>
                <w:r w:rsidRPr="004635C3">
                  <w:rPr>
                    <w:rStyle w:val="Tekstzastpczy"/>
                  </w:rPr>
                  <w:t xml:space="preserve">      </w:t>
                </w:r>
                <w:r w:rsidRPr="004635C3">
                  <w:rPr>
                    <w:rFonts w:ascii="Lato" w:hAnsi="Lato"/>
                    <w:sz w:val="18"/>
                  </w:rPr>
                  <w:t xml:space="preserve">      </w:t>
                </w:r>
              </w:p>
            </w:tc>
          </w:sdtContent>
        </w:sdt>
        <w:sdt>
          <w:sdtPr>
            <w:rPr>
              <w:rFonts w:ascii="Lato" w:hAnsi="Lato"/>
              <w:sz w:val="18"/>
            </w:rPr>
            <w:id w:val="1108003550"/>
            <w:date>
              <w:dateFormat w:val="dd.MM.yy"/>
              <w:lid w:val="pl-PL"/>
              <w:storeMappedDataAs w:val="dateTime"/>
              <w:calendar w:val="gregorian"/>
            </w:date>
          </w:sdtPr>
          <w:sdtContent>
            <w:tc>
              <w:tcPr>
                <w:tcW w:w="1375" w:type="dxa"/>
                <w:gridSpan w:val="2"/>
                <w:tcBorders>
                  <w:top w:val="single" w:sz="4" w:space="0" w:color="auto"/>
                  <w:left w:val="single" w:sz="4" w:space="0" w:color="auto"/>
                  <w:bottom w:val="single" w:sz="4" w:space="0" w:color="auto"/>
                  <w:right w:val="single" w:sz="4" w:space="0" w:color="auto"/>
                </w:tcBorders>
                <w:vAlign w:val="center"/>
              </w:tcPr>
              <w:p w14:paraId="621CAA84" w14:textId="77777777" w:rsidR="00D77028" w:rsidRPr="004635C3" w:rsidRDefault="00D77028" w:rsidP="00FF3E4F">
                <w:pPr>
                  <w:rPr>
                    <w:rFonts w:ascii="Lato" w:hAnsi="Lato"/>
                    <w:sz w:val="18"/>
                  </w:rPr>
                </w:pPr>
                <w:r>
                  <w:rPr>
                    <w:rFonts w:ascii="Lato" w:hAnsi="Lato"/>
                    <w:sz w:val="18"/>
                  </w:rPr>
                  <w:t xml:space="preserve">                    </w:t>
                </w:r>
              </w:p>
            </w:tc>
          </w:sdtContent>
        </w:sdt>
        <w:sdt>
          <w:sdtPr>
            <w:rPr>
              <w:rFonts w:ascii="Lato" w:hAnsi="Lato"/>
              <w:sz w:val="18"/>
            </w:rPr>
            <w:id w:val="1391309808"/>
            <w:date>
              <w:dateFormat w:val="dd.MM.yy"/>
              <w:lid w:val="pl-PL"/>
              <w:storeMappedDataAs w:val="dateTime"/>
              <w:calendar w:val="gregorian"/>
            </w:date>
          </w:sdtPr>
          <w:sdtContent>
            <w:tc>
              <w:tcPr>
                <w:tcW w:w="1376" w:type="dxa"/>
                <w:tcBorders>
                  <w:top w:val="single" w:sz="4" w:space="0" w:color="auto"/>
                  <w:left w:val="single" w:sz="4" w:space="0" w:color="auto"/>
                  <w:bottom w:val="single" w:sz="4" w:space="0" w:color="auto"/>
                  <w:right w:val="single" w:sz="4" w:space="0" w:color="auto"/>
                </w:tcBorders>
                <w:vAlign w:val="center"/>
              </w:tcPr>
              <w:p w14:paraId="00C67B66" w14:textId="77777777" w:rsidR="00D77028" w:rsidRPr="004635C3" w:rsidRDefault="00D77028" w:rsidP="00FF3E4F">
                <w:pPr>
                  <w:rPr>
                    <w:rFonts w:ascii="Lato" w:hAnsi="Lato"/>
                    <w:sz w:val="18"/>
                  </w:rPr>
                </w:pPr>
                <w:r>
                  <w:rPr>
                    <w:rFonts w:ascii="Lato" w:hAnsi="Lato"/>
                    <w:sz w:val="18"/>
                  </w:rPr>
                  <w:t xml:space="preserve">                    </w:t>
                </w:r>
              </w:p>
            </w:tc>
          </w:sdtContent>
        </w:sdt>
      </w:tr>
    </w:tbl>
    <w:p w14:paraId="055F11D3"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r>
        <w:rPr>
          <w:rFonts w:ascii="Lato" w:eastAsiaTheme="minorHAnsi" w:hAnsi="Lato" w:cstheme="minorBidi"/>
          <w:color w:val="auto"/>
          <w:sz w:val="18"/>
          <w:szCs w:val="18"/>
          <w:lang w:eastAsia="en-US"/>
        </w:rPr>
        <w:br w:type="page"/>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4" w:author="Mateusz Orlicki - DPAG" w:date="2025-07-15T13:02:00Z" w16du:dateUtc="2025-07-15T11:02: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8330"/>
        <w:gridCol w:w="1900"/>
        <w:tblGridChange w:id="35">
          <w:tblGrid>
            <w:gridCol w:w="8330"/>
            <w:gridCol w:w="1900"/>
          </w:tblGrid>
        </w:tblGridChange>
      </w:tblGrid>
      <w:tr w:rsidR="00B338A0" w:rsidRPr="00C1585E" w14:paraId="62B58F92" w14:textId="77777777" w:rsidTr="00EB412D">
        <w:trPr>
          <w:cantSplit/>
          <w:trHeight w:hRule="exact" w:val="454"/>
          <w:trPrChange w:id="36" w:author="Mateusz Orlicki - DPAG" w:date="2025-07-15T13:02:00Z" w16du:dateUtc="2025-07-15T11:02:00Z">
            <w:trPr>
              <w:cantSplit/>
              <w:trHeight w:hRule="exact" w:val="454"/>
            </w:trPr>
          </w:trPrChange>
        </w:trPr>
        <w:tc>
          <w:tcPr>
            <w:tcW w:w="10230" w:type="dxa"/>
            <w:gridSpan w:val="2"/>
            <w:shd w:val="clear" w:color="auto" w:fill="D9D9D9" w:themeFill="background1" w:themeFillShade="D9"/>
            <w:vAlign w:val="center"/>
            <w:tcPrChange w:id="37" w:author="Mateusz Orlicki - DPAG" w:date="2025-07-15T13:02:00Z" w16du:dateUtc="2025-07-15T11:02:00Z">
              <w:tcPr>
                <w:tcW w:w="10230" w:type="dxa"/>
                <w:gridSpan w:val="2"/>
                <w:shd w:val="clear" w:color="auto" w:fill="D9D9D9" w:themeFill="background1" w:themeFillShade="D9"/>
                <w:vAlign w:val="center"/>
              </w:tcPr>
            </w:tcPrChange>
          </w:tcPr>
          <w:p w14:paraId="0BA2CEE0" w14:textId="77777777" w:rsidR="00B338A0" w:rsidRPr="00125207" w:rsidRDefault="00B338A0" w:rsidP="00EB412D">
            <w:pPr>
              <w:suppressAutoHyphens/>
              <w:spacing w:line="360" w:lineRule="auto"/>
              <w:rPr>
                <w:rFonts w:ascii="Lato" w:hAnsi="Lato"/>
                <w:b/>
              </w:rPr>
            </w:pPr>
            <w:r>
              <w:rPr>
                <w:rFonts w:ascii="Lato" w:hAnsi="Lato"/>
                <w:sz w:val="18"/>
                <w:szCs w:val="18"/>
              </w:rPr>
              <w:lastRenderedPageBreak/>
              <w:br w:type="page"/>
            </w:r>
            <w:r>
              <w:rPr>
                <w:rFonts w:ascii="Lato" w:hAnsi="Lato"/>
                <w:b/>
              </w:rPr>
              <w:t>Oświadczenia.</w:t>
            </w:r>
          </w:p>
          <w:p w14:paraId="7FE72CFB" w14:textId="77777777" w:rsidR="00B338A0" w:rsidRPr="00C1585E" w:rsidRDefault="00B338A0" w:rsidP="00EB412D">
            <w:pPr>
              <w:rPr>
                <w:rFonts w:ascii="Lato" w:hAnsi="Lato"/>
              </w:rPr>
            </w:pPr>
          </w:p>
        </w:tc>
      </w:tr>
      <w:tr w:rsidR="00B338A0" w:rsidRPr="00A27B5A" w14:paraId="041A87FA" w14:textId="77777777" w:rsidTr="00EB412D">
        <w:trPr>
          <w:cantSplit/>
          <w:trPrChange w:id="38" w:author="Mateusz Orlicki - DPAG" w:date="2025-07-15T13:02:00Z" w16du:dateUtc="2025-07-15T11:02:00Z">
            <w:trPr>
              <w:cantSplit/>
            </w:trPr>
          </w:trPrChange>
        </w:trPr>
        <w:tc>
          <w:tcPr>
            <w:tcW w:w="8330" w:type="dxa"/>
            <w:shd w:val="clear" w:color="auto" w:fill="F2F2F2" w:themeFill="background1" w:themeFillShade="F2"/>
            <w:vAlign w:val="center"/>
            <w:tcPrChange w:id="39" w:author="Mateusz Orlicki - DPAG" w:date="2025-07-15T13:02:00Z" w16du:dateUtc="2025-07-15T11:02:00Z">
              <w:tcPr>
                <w:tcW w:w="8330" w:type="dxa"/>
                <w:shd w:val="clear" w:color="auto" w:fill="F2F2F2" w:themeFill="background1" w:themeFillShade="F2"/>
                <w:vAlign w:val="center"/>
              </w:tcPr>
            </w:tcPrChange>
          </w:tcPr>
          <w:p w14:paraId="6A51AD93" w14:textId="77777777" w:rsidR="00B338A0" w:rsidRPr="00FF05AC" w:rsidRDefault="00B338A0" w:rsidP="00EB412D">
            <w:pPr>
              <w:rPr>
                <w:rFonts w:ascii="Lato" w:hAnsi="Lato"/>
                <w:sz w:val="18"/>
                <w:szCs w:val="18"/>
              </w:rPr>
            </w:pPr>
            <w:r w:rsidRPr="00F843C6">
              <w:rPr>
                <w:rFonts w:ascii="Lato" w:hAnsi="Lato"/>
                <w:sz w:val="18"/>
                <w:szCs w:val="18"/>
              </w:rPr>
              <w:t>Oświadczam, że wszystkie informacje podane w niniejszym kwestionariuszu są prawdziwe, kompletne i w pełni odzwierciedlają moją sytuację prawną, finansową i gospodarczą oraz są zgodne ze stanem faktycznym.</w:t>
            </w:r>
          </w:p>
        </w:tc>
        <w:tc>
          <w:tcPr>
            <w:tcW w:w="1900" w:type="dxa"/>
            <w:vAlign w:val="center"/>
            <w:tcPrChange w:id="40" w:author="Mateusz Orlicki - DPAG" w:date="2025-07-15T13:02:00Z" w16du:dateUtc="2025-07-15T11:02:00Z">
              <w:tcPr>
                <w:tcW w:w="1900" w:type="dxa"/>
                <w:vAlign w:val="center"/>
              </w:tcPr>
            </w:tcPrChange>
          </w:tcPr>
          <w:p w14:paraId="5A7CE2ED" w14:textId="77777777" w:rsidR="00B338A0" w:rsidRPr="00A27B5A" w:rsidRDefault="00B338A0" w:rsidP="00EB412D">
            <w:pPr>
              <w:jc w:val="center"/>
              <w:rPr>
                <w:rFonts w:ascii="Lato" w:hAnsi="Lato"/>
                <w:sz w:val="18"/>
              </w:rPr>
            </w:pPr>
            <w:r w:rsidRPr="00A27B5A">
              <w:rPr>
                <w:rFonts w:ascii="Lato" w:hAnsi="Lato"/>
                <w:sz w:val="18"/>
              </w:rPr>
              <w:t xml:space="preserve">Tak </w:t>
            </w:r>
            <w:sdt>
              <w:sdtPr>
                <w:rPr>
                  <w:rFonts w:ascii="Lato" w:hAnsi="Lato"/>
                  <w:sz w:val="18"/>
                </w:rPr>
                <w:id w:val="399799490"/>
                <w14:checkbox>
                  <w14:checked w14:val="0"/>
                  <w14:checkedState w14:val="2612" w14:font="MS Gothic"/>
                  <w14:uncheckedState w14:val="2610" w14:font="MS Gothic"/>
                </w14:checkbox>
              </w:sdtPr>
              <w:sdtContent>
                <w:r w:rsidRPr="00337E0D">
                  <w:rPr>
                    <w:rFonts w:ascii="MS Gothic" w:eastAsia="MS Gothic" w:hAnsi="MS Gothic" w:cs="MS Gothic" w:hint="eastAsia"/>
                    <w:sz w:val="18"/>
                  </w:rPr>
                  <w:t>☐</w:t>
                </w:r>
              </w:sdtContent>
            </w:sdt>
            <w:r w:rsidRPr="00A27B5A">
              <w:rPr>
                <w:rFonts w:ascii="Lato" w:hAnsi="Lato"/>
                <w:sz w:val="18"/>
              </w:rPr>
              <w:t xml:space="preserve">     /     Nie </w:t>
            </w:r>
            <w:sdt>
              <w:sdtPr>
                <w:rPr>
                  <w:rFonts w:ascii="Lato" w:hAnsi="Lato"/>
                  <w:sz w:val="18"/>
                </w:rPr>
                <w:id w:val="2146008279"/>
                <w14:checkbox>
                  <w14:checked w14:val="0"/>
                  <w14:checkedState w14:val="2612" w14:font="MS Gothic"/>
                  <w14:uncheckedState w14:val="2610" w14:font="MS Gothic"/>
                </w14:checkbox>
              </w:sdtPr>
              <w:sdtContent>
                <w:r w:rsidRPr="00337E0D">
                  <w:rPr>
                    <w:rFonts w:ascii="MS Gothic" w:eastAsia="MS Gothic" w:hAnsi="MS Gothic" w:cs="MS Gothic" w:hint="eastAsia"/>
                    <w:sz w:val="18"/>
                  </w:rPr>
                  <w:t>☐</w:t>
                </w:r>
              </w:sdtContent>
            </w:sdt>
          </w:p>
        </w:tc>
      </w:tr>
      <w:tr w:rsidR="00B338A0" w:rsidRPr="00A27B5A" w14:paraId="75001EAD" w14:textId="77777777" w:rsidTr="00EB412D">
        <w:trPr>
          <w:cantSplit/>
          <w:trPrChange w:id="41" w:author="Mateusz Orlicki - DPAG" w:date="2025-07-15T13:02:00Z" w16du:dateUtc="2025-07-15T11:02:00Z">
            <w:trPr>
              <w:cantSplit/>
            </w:trPr>
          </w:trPrChange>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42" w:author="Mateusz Orlicki - DPAG" w:date="2025-07-15T13:02:00Z" w16du:dateUtc="2025-07-15T11:02:00Z">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08DF2830" w14:textId="77777777" w:rsidR="00B338A0" w:rsidRPr="00502724" w:rsidRDefault="00B338A0" w:rsidP="00EB412D">
            <w:pPr>
              <w:rPr>
                <w:rFonts w:ascii="Lato" w:hAnsi="Lato"/>
                <w:sz w:val="16"/>
                <w:szCs w:val="16"/>
              </w:rPr>
            </w:pPr>
            <w:r w:rsidRPr="00F843C6">
              <w:rPr>
                <w:rFonts w:ascii="Lato" w:hAnsi="Lato"/>
                <w:sz w:val="18"/>
                <w:szCs w:val="18"/>
              </w:rPr>
              <w:t>Oświadczam, że na dzień złożenia wniosku o pożyczkę</w:t>
            </w:r>
            <w:r>
              <w:rPr>
                <w:rFonts w:ascii="Lato" w:hAnsi="Lato"/>
                <w:sz w:val="18"/>
                <w:szCs w:val="18"/>
              </w:rPr>
              <w:t xml:space="preserve"> </w:t>
            </w:r>
            <w:r w:rsidRPr="00F843C6">
              <w:rPr>
                <w:rFonts w:ascii="Lato" w:hAnsi="Lato"/>
                <w:sz w:val="18"/>
                <w:szCs w:val="18"/>
              </w:rPr>
              <w:t xml:space="preserve">nie posiadam żadnych zaległości publicznoprawnych, w tym zaległości wobec Zakładu Ubezpieczeń Społecznych i Urzędu Skarbowego, nie toczy się też żadne postępowanie związane z przedmiotowymi zaległościami.  </w:t>
            </w:r>
          </w:p>
        </w:tc>
        <w:tc>
          <w:tcPr>
            <w:tcW w:w="1900" w:type="dxa"/>
            <w:tcBorders>
              <w:top w:val="single" w:sz="4" w:space="0" w:color="auto"/>
              <w:left w:val="single" w:sz="4" w:space="0" w:color="auto"/>
              <w:bottom w:val="single" w:sz="4" w:space="0" w:color="auto"/>
              <w:right w:val="single" w:sz="4" w:space="0" w:color="auto"/>
            </w:tcBorders>
            <w:vAlign w:val="center"/>
            <w:tcPrChange w:id="43" w:author="Mateusz Orlicki - DPAG" w:date="2025-07-15T13:02:00Z" w16du:dateUtc="2025-07-15T11:02:00Z">
              <w:tcPr>
                <w:tcW w:w="1900" w:type="dxa"/>
                <w:tcBorders>
                  <w:top w:val="single" w:sz="4" w:space="0" w:color="auto"/>
                  <w:left w:val="single" w:sz="4" w:space="0" w:color="auto"/>
                  <w:bottom w:val="single" w:sz="4" w:space="0" w:color="auto"/>
                  <w:right w:val="single" w:sz="4" w:space="0" w:color="auto"/>
                </w:tcBorders>
                <w:vAlign w:val="center"/>
              </w:tcPr>
            </w:tcPrChange>
          </w:tcPr>
          <w:p w14:paraId="74156CE9" w14:textId="77777777" w:rsidR="00B338A0" w:rsidRPr="00A27B5A" w:rsidRDefault="00B338A0" w:rsidP="00EB412D">
            <w:pPr>
              <w:jc w:val="center"/>
              <w:rPr>
                <w:rFonts w:ascii="Lato" w:hAnsi="Lato"/>
                <w:sz w:val="18"/>
              </w:rPr>
            </w:pPr>
            <w:r w:rsidRPr="00A27B5A">
              <w:rPr>
                <w:rFonts w:ascii="Lato" w:hAnsi="Lato"/>
                <w:sz w:val="18"/>
              </w:rPr>
              <w:t xml:space="preserve">Tak </w:t>
            </w:r>
            <w:sdt>
              <w:sdtPr>
                <w:rPr>
                  <w:rFonts w:ascii="Lato" w:hAnsi="Lato"/>
                  <w:sz w:val="18"/>
                </w:rPr>
                <w:id w:val="89585681"/>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r w:rsidRPr="00A27B5A">
              <w:rPr>
                <w:rFonts w:ascii="Lato" w:hAnsi="Lato"/>
                <w:sz w:val="18"/>
              </w:rPr>
              <w:t xml:space="preserve">     /     Nie </w:t>
            </w:r>
            <w:sdt>
              <w:sdtPr>
                <w:rPr>
                  <w:rFonts w:ascii="Lato" w:hAnsi="Lato"/>
                  <w:sz w:val="18"/>
                </w:rPr>
                <w:id w:val="306058651"/>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p>
        </w:tc>
      </w:tr>
      <w:tr w:rsidR="00B338A0" w:rsidRPr="00A27B5A" w14:paraId="63741363" w14:textId="77777777" w:rsidTr="00EB412D">
        <w:trPr>
          <w:cantSplit/>
          <w:trPrChange w:id="44" w:author="Mateusz Orlicki - DPAG" w:date="2025-07-15T13:02:00Z" w16du:dateUtc="2025-07-15T11:02:00Z">
            <w:trPr>
              <w:cantSplit/>
            </w:trPr>
          </w:trPrChange>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45" w:author="Mateusz Orlicki - DPAG" w:date="2025-07-15T13:02:00Z" w16du:dateUtc="2025-07-15T11:02:00Z">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20A5D2C1" w14:textId="77777777" w:rsidR="00B338A0" w:rsidRPr="00502724" w:rsidRDefault="00B338A0" w:rsidP="00EB412D">
            <w:pPr>
              <w:rPr>
                <w:rFonts w:ascii="Lato" w:hAnsi="Lato"/>
                <w:sz w:val="16"/>
                <w:szCs w:val="16"/>
              </w:rPr>
            </w:pPr>
            <w:r w:rsidRPr="00F843C6">
              <w:rPr>
                <w:rFonts w:ascii="Lato" w:hAnsi="Lato"/>
                <w:sz w:val="18"/>
                <w:szCs w:val="18"/>
              </w:rPr>
              <w:t>Oświadczam, że nie zostałem skazany za przestępstwa składania fałszywych zeznań, przestępstwa przeciwko mieniu, przestępstwa przeciwko wiarygodności dokumentów, przestępstwa przeciwko obrotowi pieniędzmi i papierami wartościowymi, przestępstwa przeciwko obrotowi gospodarczemu, przestępstwa skarbowe albo inne związane z prowadzeniem działalności gospodarczej lub popełnione w celu osiągnięcia korzyści majątkowej.</w:t>
            </w:r>
          </w:p>
        </w:tc>
        <w:tc>
          <w:tcPr>
            <w:tcW w:w="1900" w:type="dxa"/>
            <w:tcBorders>
              <w:top w:val="single" w:sz="4" w:space="0" w:color="auto"/>
              <w:left w:val="single" w:sz="4" w:space="0" w:color="auto"/>
              <w:bottom w:val="single" w:sz="4" w:space="0" w:color="auto"/>
              <w:right w:val="single" w:sz="4" w:space="0" w:color="auto"/>
            </w:tcBorders>
            <w:vAlign w:val="center"/>
            <w:tcPrChange w:id="46" w:author="Mateusz Orlicki - DPAG" w:date="2025-07-15T13:02:00Z" w16du:dateUtc="2025-07-15T11:02:00Z">
              <w:tcPr>
                <w:tcW w:w="1900" w:type="dxa"/>
                <w:tcBorders>
                  <w:top w:val="single" w:sz="4" w:space="0" w:color="auto"/>
                  <w:left w:val="single" w:sz="4" w:space="0" w:color="auto"/>
                  <w:bottom w:val="single" w:sz="4" w:space="0" w:color="auto"/>
                  <w:right w:val="single" w:sz="4" w:space="0" w:color="auto"/>
                </w:tcBorders>
                <w:vAlign w:val="center"/>
              </w:tcPr>
            </w:tcPrChange>
          </w:tcPr>
          <w:p w14:paraId="1492EBFD" w14:textId="77777777" w:rsidR="00B338A0" w:rsidRPr="00A27B5A" w:rsidRDefault="00B338A0" w:rsidP="00EB412D">
            <w:pPr>
              <w:jc w:val="center"/>
              <w:rPr>
                <w:rFonts w:ascii="Lato" w:hAnsi="Lato"/>
                <w:sz w:val="18"/>
              </w:rPr>
            </w:pPr>
            <w:r w:rsidRPr="00A27B5A">
              <w:rPr>
                <w:rFonts w:ascii="Lato" w:hAnsi="Lato"/>
                <w:sz w:val="18"/>
              </w:rPr>
              <w:t xml:space="preserve">Tak </w:t>
            </w:r>
            <w:sdt>
              <w:sdtPr>
                <w:rPr>
                  <w:rFonts w:ascii="Lato" w:hAnsi="Lato"/>
                  <w:sz w:val="18"/>
                </w:rPr>
                <w:id w:val="1276068660"/>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r w:rsidRPr="00A27B5A">
              <w:rPr>
                <w:rFonts w:ascii="Lato" w:hAnsi="Lato"/>
                <w:sz w:val="18"/>
              </w:rPr>
              <w:t xml:space="preserve">     /     Nie </w:t>
            </w:r>
            <w:sdt>
              <w:sdtPr>
                <w:rPr>
                  <w:rFonts w:ascii="Lato" w:hAnsi="Lato"/>
                  <w:sz w:val="18"/>
                </w:rPr>
                <w:id w:val="1960832354"/>
                <w14:checkbox>
                  <w14:checked w14:val="0"/>
                  <w14:checkedState w14:val="2612" w14:font="MS Gothic"/>
                  <w14:uncheckedState w14:val="2610" w14:font="MS Gothic"/>
                </w14:checkbox>
              </w:sdtPr>
              <w:sdtContent>
                <w:r w:rsidRPr="00120DBC">
                  <w:rPr>
                    <w:rFonts w:ascii="MS Gothic" w:eastAsia="MS Gothic" w:hAnsi="MS Gothic" w:cs="MS Gothic" w:hint="eastAsia"/>
                    <w:sz w:val="18"/>
                  </w:rPr>
                  <w:t>☐</w:t>
                </w:r>
              </w:sdtContent>
            </w:sdt>
          </w:p>
        </w:tc>
      </w:tr>
      <w:tr w:rsidR="00B338A0" w:rsidRPr="00A27B5A" w14:paraId="755376CD" w14:textId="77777777" w:rsidTr="00EB412D">
        <w:trPr>
          <w:cantSplit/>
          <w:trPrChange w:id="47" w:author="Mateusz Orlicki - DPAG" w:date="2025-07-15T13:02:00Z" w16du:dateUtc="2025-07-15T11:02:00Z">
            <w:trPr>
              <w:cantSplit/>
            </w:trPr>
          </w:trPrChange>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Change w:id="48" w:author="Mateusz Orlicki - DPAG" w:date="2025-07-15T13:02:00Z" w16du:dateUtc="2025-07-15T11:02:00Z">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tcPrChange>
          </w:tcPr>
          <w:p w14:paraId="7718ABEE" w14:textId="77777777" w:rsidR="00B338A0" w:rsidRDefault="00B338A0" w:rsidP="00EB412D">
            <w:pPr>
              <w:pStyle w:val="Tekstpodstawowy"/>
              <w:tabs>
                <w:tab w:val="left" w:pos="284"/>
              </w:tabs>
              <w:jc w:val="both"/>
              <w:rPr>
                <w:rFonts w:ascii="Lato" w:eastAsiaTheme="minorHAnsi" w:hAnsi="Lato" w:cstheme="minorBidi"/>
                <w:color w:val="auto"/>
                <w:sz w:val="18"/>
                <w:szCs w:val="18"/>
                <w:lang w:eastAsia="en-US"/>
              </w:rPr>
            </w:pPr>
            <w:r w:rsidRPr="00282785">
              <w:rPr>
                <w:rFonts w:ascii="Lato" w:eastAsiaTheme="minorHAnsi" w:hAnsi="Lato" w:cstheme="minorBidi"/>
                <w:color w:val="auto"/>
                <w:sz w:val="18"/>
                <w:szCs w:val="18"/>
                <w:lang w:eastAsia="en-US"/>
              </w:rPr>
              <w:t>Świadomy</w:t>
            </w:r>
            <w:r>
              <w:rPr>
                <w:rFonts w:ascii="Lato" w:eastAsiaTheme="minorHAnsi" w:hAnsi="Lato" w:cstheme="minorBidi"/>
                <w:color w:val="auto"/>
                <w:sz w:val="18"/>
                <w:szCs w:val="18"/>
                <w:lang w:eastAsia="en-US"/>
              </w:rPr>
              <w:t>/a</w:t>
            </w:r>
            <w:r w:rsidRPr="00282785">
              <w:rPr>
                <w:rFonts w:ascii="Lato" w:eastAsiaTheme="minorHAnsi" w:hAnsi="Lato" w:cstheme="minorBidi"/>
                <w:color w:val="auto"/>
                <w:sz w:val="18"/>
                <w:szCs w:val="18"/>
                <w:lang w:eastAsia="en-US"/>
              </w:rPr>
              <w:t xml:space="preserve"> odpowiedzialności karnej wynikającej z art. 297 § 1 Ustawy z dnia 6 czerwca 1997 r. Kodeks karny (Dz.U. Nr 88, poz.553) jednocześnie oświadczam, pod rygorem wypowiedzenia umowy pożyczki, że informacje zawarte w kwestionariuszu są zgodne ze stanem faktycznym i prawnym.</w:t>
            </w:r>
          </w:p>
          <w:p w14:paraId="0888CA0B" w14:textId="77777777" w:rsidR="00B338A0" w:rsidRPr="00E235B8" w:rsidRDefault="00B338A0" w:rsidP="00EB412D">
            <w:pPr>
              <w:pStyle w:val="Tekstpodstawowy"/>
              <w:tabs>
                <w:tab w:val="left" w:pos="284"/>
              </w:tabs>
              <w:jc w:val="both"/>
              <w:rPr>
                <w:rFonts w:ascii="Lato" w:hAnsi="Lato"/>
                <w:sz w:val="18"/>
                <w:szCs w:val="18"/>
              </w:rPr>
            </w:pPr>
          </w:p>
        </w:tc>
        <w:tc>
          <w:tcPr>
            <w:tcW w:w="1900" w:type="dxa"/>
            <w:tcBorders>
              <w:top w:val="single" w:sz="4" w:space="0" w:color="auto"/>
              <w:left w:val="single" w:sz="4" w:space="0" w:color="auto"/>
              <w:bottom w:val="single" w:sz="4" w:space="0" w:color="auto"/>
              <w:right w:val="single" w:sz="4" w:space="0" w:color="auto"/>
            </w:tcBorders>
            <w:vAlign w:val="center"/>
            <w:tcPrChange w:id="49" w:author="Mateusz Orlicki - DPAG" w:date="2025-07-15T13:02:00Z" w16du:dateUtc="2025-07-15T11:02:00Z">
              <w:tcPr>
                <w:tcW w:w="1900" w:type="dxa"/>
                <w:tcBorders>
                  <w:top w:val="single" w:sz="4" w:space="0" w:color="auto"/>
                  <w:left w:val="single" w:sz="4" w:space="0" w:color="auto"/>
                  <w:bottom w:val="single" w:sz="4" w:space="0" w:color="auto"/>
                  <w:right w:val="single" w:sz="4" w:space="0" w:color="auto"/>
                </w:tcBorders>
                <w:vAlign w:val="center"/>
              </w:tcPr>
            </w:tcPrChange>
          </w:tcPr>
          <w:p w14:paraId="02BBAFC9" w14:textId="77777777" w:rsidR="00B338A0" w:rsidRPr="00A27B5A" w:rsidRDefault="00B338A0" w:rsidP="00EB412D">
            <w:pPr>
              <w:jc w:val="center"/>
              <w:rPr>
                <w:rFonts w:ascii="Lato" w:hAnsi="Lato"/>
                <w:sz w:val="18"/>
              </w:rPr>
            </w:pPr>
            <w:r w:rsidRPr="00A27B5A">
              <w:rPr>
                <w:rFonts w:ascii="Lato" w:hAnsi="Lato"/>
                <w:sz w:val="18"/>
              </w:rPr>
              <w:t xml:space="preserve">Tak </w:t>
            </w:r>
            <w:sdt>
              <w:sdtPr>
                <w:rPr>
                  <w:rFonts w:ascii="Lato" w:hAnsi="Lato"/>
                  <w:sz w:val="18"/>
                </w:rPr>
                <w:id w:val="1648712203"/>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108042204"/>
                <w14:checkbox>
                  <w14:checked w14:val="0"/>
                  <w14:checkedState w14:val="2612" w14:font="MS Gothic"/>
                  <w14:uncheckedState w14:val="2610" w14:font="MS Gothic"/>
                </w14:checkbox>
              </w:sdtPr>
              <w:sdtContent>
                <w:r w:rsidRPr="00E235B8">
                  <w:rPr>
                    <w:rFonts w:ascii="MS Gothic" w:eastAsia="MS Gothic" w:hAnsi="MS Gothic" w:cs="MS Gothic" w:hint="eastAsia"/>
                    <w:sz w:val="18"/>
                  </w:rPr>
                  <w:t>☐</w:t>
                </w:r>
              </w:sdtContent>
            </w:sdt>
          </w:p>
        </w:tc>
      </w:tr>
    </w:tbl>
    <w:p w14:paraId="3B94D84B"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0"/>
      </w:tblGrid>
      <w:tr w:rsidR="00CC1A59" w:rsidRPr="00C1585E" w14:paraId="183B3D49" w14:textId="77777777" w:rsidTr="00EB412D">
        <w:trPr>
          <w:cantSplit/>
          <w:trHeight w:hRule="exact" w:val="454"/>
        </w:trPr>
        <w:tc>
          <w:tcPr>
            <w:tcW w:w="10230" w:type="dxa"/>
            <w:shd w:val="clear" w:color="auto" w:fill="D9D9D9" w:themeFill="background1" w:themeFillShade="D9"/>
            <w:vAlign w:val="center"/>
          </w:tcPr>
          <w:p w14:paraId="6B7224EA" w14:textId="77777777" w:rsidR="00CC1A59" w:rsidRPr="00125207" w:rsidRDefault="00CC1A59" w:rsidP="00EB412D">
            <w:pPr>
              <w:suppressAutoHyphens/>
              <w:spacing w:line="360" w:lineRule="auto"/>
              <w:rPr>
                <w:rFonts w:ascii="Lato" w:hAnsi="Lato"/>
                <w:b/>
              </w:rPr>
            </w:pPr>
            <w:r>
              <w:rPr>
                <w:rFonts w:ascii="Lato" w:hAnsi="Lato"/>
                <w:sz w:val="18"/>
                <w:szCs w:val="18"/>
              </w:rPr>
              <w:br w:type="page"/>
            </w:r>
            <w:r>
              <w:rPr>
                <w:rFonts w:ascii="Lato" w:hAnsi="Lato"/>
                <w:b/>
              </w:rPr>
              <w:t>Informacja o przetwarzaniu danych osobowych</w:t>
            </w:r>
          </w:p>
          <w:p w14:paraId="14FF10FC" w14:textId="77777777" w:rsidR="00CC1A59" w:rsidRPr="00C1585E" w:rsidRDefault="00CC1A59" w:rsidP="00EB412D">
            <w:pPr>
              <w:rPr>
                <w:rFonts w:ascii="Lato" w:hAnsi="Lato"/>
              </w:rPr>
            </w:pPr>
          </w:p>
        </w:tc>
      </w:tr>
      <w:tr w:rsidR="00CC1A59" w:rsidRPr="00A27B5A" w14:paraId="45192C0C" w14:textId="77777777" w:rsidTr="00EB412D">
        <w:trPr>
          <w:cantSplit/>
        </w:trPr>
        <w:tc>
          <w:tcPr>
            <w:tcW w:w="10230" w:type="dxa"/>
            <w:shd w:val="clear" w:color="auto" w:fill="F2F2F2" w:themeFill="background1" w:themeFillShade="F2"/>
            <w:vAlign w:val="center"/>
          </w:tcPr>
          <w:p w14:paraId="33AAD3AA" w14:textId="77777777" w:rsidR="00CC1A59"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Administratorem danych osobowych podanych w umowie jest Mazowiecki Regionalny Fundusz Pożyczkowy Sp. z o.o. z siedzibą w Warszawie (02-626), przy Al. Niepodległości 58. Administrator wyznaczył Inspektora Ochrony Danych z którym można skontaktować się pod adresem email: </w:t>
            </w:r>
            <w:hyperlink r:id="rId31" w:history="1">
              <w:r w:rsidRPr="00A95BBF">
                <w:rPr>
                  <w:rStyle w:val="Hipercze"/>
                  <w:rFonts w:ascii="Lato" w:eastAsia="Times New Roman" w:hAnsi="Lato" w:cs="Calibri"/>
                  <w:kern w:val="2"/>
                  <w:sz w:val="18"/>
                  <w:szCs w:val="18"/>
                  <w:lang w:eastAsia="pl-PL"/>
                  <w14:ligatures w14:val="standardContextual"/>
                </w:rPr>
                <w:t>iod.mrfp@dpag.pl</w:t>
              </w:r>
            </w:hyperlink>
            <w:r>
              <w:rPr>
                <w:rFonts w:ascii="Lato" w:eastAsia="Times New Roman" w:hAnsi="Lato" w:cs="Calibri"/>
                <w:kern w:val="2"/>
                <w:sz w:val="18"/>
                <w:szCs w:val="18"/>
                <w:lang w:eastAsia="pl-PL"/>
                <w14:ligatures w14:val="standardContextual"/>
              </w:rPr>
              <w:t>.</w:t>
            </w:r>
          </w:p>
          <w:p w14:paraId="3B86F8CD" w14:textId="77777777" w:rsidR="00CC1A59" w:rsidRPr="00A95BBF" w:rsidRDefault="00CC1A59" w:rsidP="00EB412D">
            <w:pPr>
              <w:spacing w:line="276" w:lineRule="auto"/>
              <w:ind w:left="360"/>
              <w:contextualSpacing/>
              <w:jc w:val="left"/>
              <w:rPr>
                <w:rFonts w:ascii="Lato" w:eastAsia="Times New Roman" w:hAnsi="Lato" w:cs="Calibri"/>
                <w:kern w:val="2"/>
                <w:sz w:val="18"/>
                <w:szCs w:val="18"/>
                <w:lang w:eastAsia="pl-PL"/>
                <w14:ligatures w14:val="standardContextual"/>
              </w:rPr>
            </w:pPr>
          </w:p>
          <w:p w14:paraId="4403945C" w14:textId="77777777" w:rsidR="00CC1A59" w:rsidRPr="00A95BBF"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Dane osobowe są przetwarzane w celu: </w:t>
            </w:r>
          </w:p>
          <w:p w14:paraId="585F56A0" w14:textId="77777777" w:rsidR="00CC1A59" w:rsidRPr="00A95BBF" w:rsidRDefault="00CC1A59" w:rsidP="00EB412D">
            <w:pPr>
              <w:spacing w:line="276" w:lineRule="auto"/>
              <w:ind w:left="360"/>
              <w:contextualSpacing/>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a) w celu zawarcia umowy poręczenia i jej realizacji (art. 6 ust. 1 lit. b) RODO), </w:t>
            </w:r>
          </w:p>
          <w:p w14:paraId="5C8B23B8" w14:textId="77777777" w:rsidR="00CC1A59" w:rsidRPr="00A95BBF" w:rsidRDefault="00CC1A59" w:rsidP="00EB412D">
            <w:pPr>
              <w:spacing w:line="276" w:lineRule="auto"/>
              <w:ind w:left="360"/>
              <w:contextualSpacing/>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b) w celu odebrania ewentualnej zgody współmałżonka poręczyciela na poręczenie (art. 6 ust. 1 lit. f) RODO), </w:t>
            </w:r>
          </w:p>
          <w:p w14:paraId="60E643C0" w14:textId="77777777" w:rsidR="00CC1A59" w:rsidRPr="00A95BBF" w:rsidRDefault="00CC1A59" w:rsidP="00EB412D">
            <w:pPr>
              <w:spacing w:line="276" w:lineRule="auto"/>
              <w:ind w:left="360"/>
              <w:contextualSpacing/>
              <w:rPr>
                <w:rFonts w:ascii="Lato" w:eastAsia="Times New Roman" w:hAnsi="Lato" w:cs="Calibri"/>
                <w:kern w:val="2"/>
                <w:sz w:val="18"/>
                <w:szCs w:val="18"/>
                <w:lang w:eastAsia="pl-PL"/>
                <w14:ligatures w14:val="standardContextual"/>
              </w:rPr>
            </w:pPr>
            <w:r>
              <w:rPr>
                <w:rFonts w:ascii="Lato" w:eastAsia="Times New Roman" w:hAnsi="Lato" w:cs="Calibri"/>
                <w:kern w:val="2"/>
                <w:sz w:val="18"/>
                <w:szCs w:val="18"/>
                <w:lang w:eastAsia="pl-PL"/>
                <w14:ligatures w14:val="standardContextual"/>
              </w:rPr>
              <w:t>c</w:t>
            </w:r>
            <w:r w:rsidRPr="00A95BBF">
              <w:rPr>
                <w:rFonts w:ascii="Lato" w:eastAsia="Times New Roman" w:hAnsi="Lato" w:cs="Calibri"/>
                <w:kern w:val="2"/>
                <w:sz w:val="18"/>
                <w:szCs w:val="18"/>
                <w:lang w:eastAsia="pl-PL"/>
                <w14:ligatures w14:val="standardContextual"/>
              </w:rPr>
              <w:t>) ewentualnego ustalenia i dochodzenia roszczeń lub obrony przed tymi roszczeniami (art. 6 ust. 1 lit. f) RODO)</w:t>
            </w:r>
          </w:p>
          <w:p w14:paraId="7CC20AE4" w14:textId="77777777" w:rsidR="00CC1A59" w:rsidRDefault="00CC1A59" w:rsidP="00EB412D">
            <w:pPr>
              <w:spacing w:line="276" w:lineRule="auto"/>
              <w:ind w:left="360"/>
              <w:contextualSpacing/>
              <w:rPr>
                <w:rFonts w:ascii="Lato" w:eastAsia="Times New Roman" w:hAnsi="Lato" w:cs="Calibri"/>
                <w:kern w:val="2"/>
                <w:sz w:val="18"/>
                <w:szCs w:val="18"/>
                <w:lang w:eastAsia="pl-PL"/>
                <w14:ligatures w14:val="standardContextual"/>
              </w:rPr>
            </w:pPr>
            <w:r>
              <w:rPr>
                <w:rFonts w:ascii="Lato" w:eastAsia="Times New Roman" w:hAnsi="Lato" w:cs="Calibri"/>
                <w:kern w:val="2"/>
                <w:sz w:val="18"/>
                <w:szCs w:val="18"/>
                <w:lang w:eastAsia="pl-PL"/>
                <w14:ligatures w14:val="standardContextual"/>
              </w:rPr>
              <w:t>d</w:t>
            </w:r>
            <w:r w:rsidRPr="00A95BBF">
              <w:rPr>
                <w:rFonts w:ascii="Lato" w:eastAsia="Times New Roman" w:hAnsi="Lato" w:cs="Calibri"/>
                <w:kern w:val="2"/>
                <w:sz w:val="18"/>
                <w:szCs w:val="18"/>
                <w:lang w:eastAsia="pl-PL"/>
                <w14:ligatures w14:val="standardContextual"/>
              </w:rPr>
              <w:t xml:space="preserve">) w celach kontaktowych (art. 6 ust. 1 lit. f) RODO). </w:t>
            </w:r>
          </w:p>
          <w:p w14:paraId="3B28CD7B" w14:textId="77777777" w:rsidR="00CC1A59" w:rsidRPr="00A95BBF" w:rsidRDefault="00CC1A59" w:rsidP="00EB412D">
            <w:pPr>
              <w:spacing w:line="276" w:lineRule="auto"/>
              <w:contextualSpacing/>
              <w:rPr>
                <w:rFonts w:ascii="Lato" w:eastAsia="Times New Roman" w:hAnsi="Lato" w:cs="Calibri"/>
                <w:kern w:val="2"/>
                <w:sz w:val="18"/>
                <w:szCs w:val="18"/>
                <w:lang w:eastAsia="pl-PL"/>
                <w14:ligatures w14:val="standardContextual"/>
              </w:rPr>
            </w:pPr>
          </w:p>
          <w:p w14:paraId="275FBCE1" w14:textId="77777777" w:rsidR="00CC1A59"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 xml:space="preserve">Pani/Pana dane nie będą podlegać zautomatyzowanemu podejmowaniu decyzji, w tym profilowaniu, o którym mowa w art. 22 ust. 1 RODO. </w:t>
            </w:r>
          </w:p>
          <w:p w14:paraId="1EDDCB5F" w14:textId="77777777" w:rsidR="00CC1A59" w:rsidRPr="00A95BBF" w:rsidRDefault="00CC1A59" w:rsidP="00EB412D">
            <w:pPr>
              <w:spacing w:line="276" w:lineRule="auto"/>
              <w:ind w:left="360"/>
              <w:contextualSpacing/>
              <w:jc w:val="left"/>
              <w:rPr>
                <w:rFonts w:ascii="Lato" w:eastAsia="Times New Roman" w:hAnsi="Lato" w:cs="Calibri"/>
                <w:kern w:val="2"/>
                <w:sz w:val="18"/>
                <w:szCs w:val="18"/>
                <w:lang w:eastAsia="pl-PL"/>
                <w14:ligatures w14:val="standardContextual"/>
              </w:rPr>
            </w:pPr>
          </w:p>
          <w:p w14:paraId="3DCFC7DD" w14:textId="77777777" w:rsidR="00CC1A59"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Przekazanie danych jest dobrowolne, lecz niezbędne do zawarcia umowy poręczenia i tym samym do skutecznego udzielenia poręczenia i ewentualnie, wyrażenia zgody na poręczenie przez współmałżonka. Brak podania danych przez poręczyciela skutkować może niemożliwością zawarcia umowy pożyczki, zaś brak podania danych przez współmałżonka poręczyciela, jeśli ma to zastosowanie, skutkować będzie niemożliwością udzielenia poręczenia, co stanowi przeszkodę w zawarciu umowy pożyczki</w:t>
            </w:r>
            <w:r>
              <w:rPr>
                <w:rFonts w:ascii="Lato" w:eastAsia="Times New Roman" w:hAnsi="Lato" w:cs="Calibri"/>
                <w:kern w:val="2"/>
                <w:sz w:val="18"/>
                <w:szCs w:val="18"/>
                <w:lang w:eastAsia="pl-PL"/>
                <w14:ligatures w14:val="standardContextual"/>
              </w:rPr>
              <w:t xml:space="preserve"> na rzecz wnioskodawcy</w:t>
            </w:r>
            <w:r w:rsidRPr="00A95BBF">
              <w:rPr>
                <w:rFonts w:ascii="Lato" w:eastAsia="Times New Roman" w:hAnsi="Lato" w:cs="Calibri"/>
                <w:kern w:val="2"/>
                <w:sz w:val="18"/>
                <w:szCs w:val="18"/>
                <w:lang w:eastAsia="pl-PL"/>
                <w14:ligatures w14:val="standardContextual"/>
              </w:rPr>
              <w:t xml:space="preserve">. </w:t>
            </w:r>
          </w:p>
          <w:p w14:paraId="673346A5" w14:textId="77777777" w:rsidR="00CC1A59" w:rsidRPr="00A95BBF" w:rsidRDefault="00CC1A59" w:rsidP="00EB412D">
            <w:pPr>
              <w:spacing w:line="276" w:lineRule="auto"/>
              <w:contextualSpacing/>
              <w:jc w:val="left"/>
              <w:rPr>
                <w:rFonts w:ascii="Lato" w:eastAsia="Times New Roman" w:hAnsi="Lato" w:cs="Calibri"/>
                <w:kern w:val="2"/>
                <w:sz w:val="18"/>
                <w:szCs w:val="18"/>
                <w:lang w:eastAsia="pl-PL"/>
                <w14:ligatures w14:val="standardContextual"/>
              </w:rPr>
            </w:pPr>
          </w:p>
          <w:p w14:paraId="352A0E38" w14:textId="77777777" w:rsidR="00CC1A59"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Odbiorcami danych mogą być podmioty przetwarzające dane osobowe na zlecenie Spółki, takie jak dostawcy systemów informatycznych, dostawcy usług serwisowych z zakresu IT, podmioty świadczące usługi archiwizacji dokumentów oraz inne podmioty realizujące zadania na rzecz Spółki związane z zachowaniem ciągłości jej działania. Pani/Pana dane co do zasady nie będą transferowane poza Europejski Obszar Gospodarczy</w:t>
            </w:r>
            <w:r>
              <w:rPr>
                <w:rFonts w:ascii="Lato" w:eastAsia="Times New Roman" w:hAnsi="Lato" w:cs="Calibri"/>
                <w:kern w:val="2"/>
                <w:sz w:val="18"/>
                <w:szCs w:val="18"/>
                <w:lang w:eastAsia="pl-PL"/>
                <w14:ligatures w14:val="standardContextual"/>
              </w:rPr>
              <w:t>.</w:t>
            </w:r>
          </w:p>
          <w:p w14:paraId="297051DD" w14:textId="77777777" w:rsidR="00CC1A59" w:rsidRPr="00A95BBF" w:rsidRDefault="00CC1A59" w:rsidP="00EB412D">
            <w:pPr>
              <w:rPr>
                <w:rFonts w:ascii="Lato" w:eastAsia="Times New Roman" w:hAnsi="Lato" w:cs="Calibri"/>
                <w:sz w:val="18"/>
                <w:szCs w:val="18"/>
                <w:lang w:eastAsia="pl-PL"/>
              </w:rPr>
            </w:pPr>
          </w:p>
          <w:p w14:paraId="550144C1" w14:textId="77777777" w:rsidR="00CC1A59"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8C078D">
              <w:rPr>
                <w:rFonts w:ascii="Lato" w:eastAsia="Times New Roman" w:hAnsi="Lato" w:cs="Calibri"/>
                <w:kern w:val="2"/>
                <w:sz w:val="18"/>
                <w:szCs w:val="18"/>
                <w:lang w:eastAsia="pl-PL"/>
                <w14:ligatures w14:val="standardContextual"/>
              </w:rPr>
              <w:t>Pani/Pana dane osobowe będą przetwarzane przez okres realizacji umowy oraz po jej zakończeniu, przez okres wymagany przepisami prawa, a także okres niezbędny do ewentualnego ustalenia i dochodzenia roszczeń lub obrony przed tymi roszczeniami, jednak nie dłużej niż przez okres przedawnienia roszczeń lub okres podlegania przez Administratora pod kontrolę organów, w tym Urzędu Skarbowego, wynikający z powszechnie obowiązujących przepisów prawa.</w:t>
            </w:r>
            <w:r w:rsidRPr="00A95BBF">
              <w:rPr>
                <w:rFonts w:ascii="Lato" w:eastAsia="Times New Roman" w:hAnsi="Lato" w:cs="Calibri"/>
                <w:kern w:val="2"/>
                <w:sz w:val="18"/>
                <w:szCs w:val="18"/>
                <w:lang w:eastAsia="pl-PL"/>
                <w14:ligatures w14:val="standardContextual"/>
              </w:rPr>
              <w:t>.</w:t>
            </w:r>
          </w:p>
          <w:p w14:paraId="2CB7862B" w14:textId="77777777" w:rsidR="00CC1A59" w:rsidRPr="00A95BBF" w:rsidRDefault="00CC1A59" w:rsidP="00EB412D">
            <w:pPr>
              <w:spacing w:line="276" w:lineRule="auto"/>
              <w:contextualSpacing/>
              <w:jc w:val="left"/>
              <w:rPr>
                <w:rFonts w:ascii="Lato" w:eastAsia="Times New Roman" w:hAnsi="Lato" w:cs="Calibri"/>
                <w:kern w:val="2"/>
                <w:sz w:val="18"/>
                <w:szCs w:val="18"/>
                <w:lang w:eastAsia="pl-PL"/>
                <w14:ligatures w14:val="standardContextual"/>
              </w:rPr>
            </w:pPr>
          </w:p>
          <w:p w14:paraId="17A2E23C" w14:textId="77777777" w:rsidR="00CC1A59"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lang w:eastAsia="pl-PL"/>
                <w14:ligatures w14:val="standardContextual"/>
              </w:rPr>
              <w:t>Przysługuje Pani/Pana prawo dostępu do treści swoich danych osobowych oraz ich sprostowania, usunięcia lub ograniczenia przetwarzania lub prawo do wniesienia sprzeciwu wobec przetwarzania, a także prawo do przenoszenia danych.</w:t>
            </w:r>
          </w:p>
          <w:p w14:paraId="5ECDDDA1" w14:textId="77777777" w:rsidR="00CC1A59" w:rsidRPr="00A95BBF" w:rsidRDefault="00CC1A59" w:rsidP="00EB412D">
            <w:pPr>
              <w:rPr>
                <w:rFonts w:ascii="Lato" w:eastAsia="Times New Roman" w:hAnsi="Lato" w:cs="Calibri"/>
                <w:sz w:val="18"/>
                <w:szCs w:val="18"/>
                <w:lang w:eastAsia="pl-PL"/>
              </w:rPr>
            </w:pPr>
          </w:p>
          <w:p w14:paraId="1ABC4E6B" w14:textId="77777777" w:rsidR="00CC1A59" w:rsidRPr="00A95BBF" w:rsidRDefault="00CC1A59" w:rsidP="00EB412D">
            <w:pPr>
              <w:numPr>
                <w:ilvl w:val="0"/>
                <w:numId w:val="57"/>
              </w:numPr>
              <w:spacing w:line="276" w:lineRule="auto"/>
              <w:contextualSpacing/>
              <w:jc w:val="left"/>
              <w:rPr>
                <w:rFonts w:ascii="Lato" w:eastAsia="Times New Roman" w:hAnsi="Lato" w:cs="Calibri"/>
                <w:kern w:val="2"/>
                <w:sz w:val="18"/>
                <w:szCs w:val="18"/>
                <w:lang w:eastAsia="pl-PL"/>
                <w14:ligatures w14:val="standardContextual"/>
              </w:rPr>
            </w:pPr>
            <w:r w:rsidRPr="00A95BBF">
              <w:rPr>
                <w:rFonts w:ascii="Lato" w:eastAsia="Times New Roman" w:hAnsi="Lato" w:cs="Calibri"/>
                <w:kern w:val="2"/>
                <w:sz w:val="18"/>
                <w:szCs w:val="18"/>
                <w14:ligatures w14:val="standardContextual"/>
              </w:rPr>
              <w:t>Ma Pani/Pan prawo wniesienia skargi do Prezesa Urzędu Ochrony Danych Osobowych</w:t>
            </w:r>
          </w:p>
        </w:tc>
      </w:tr>
    </w:tbl>
    <w:p w14:paraId="583A900F"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9B56EFB"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206F83B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627E3363" w14:textId="77777777" w:rsidR="003945F0" w:rsidRDefault="003945F0" w:rsidP="00D77028">
      <w:pPr>
        <w:pStyle w:val="Tekstpodstawowy"/>
        <w:tabs>
          <w:tab w:val="left" w:pos="284"/>
        </w:tabs>
        <w:jc w:val="both"/>
        <w:rPr>
          <w:rFonts w:ascii="Lato" w:eastAsiaTheme="minorHAnsi" w:hAnsi="Lato" w:cstheme="minorBidi"/>
          <w:color w:val="auto"/>
          <w:sz w:val="18"/>
          <w:szCs w:val="18"/>
          <w:lang w:eastAsia="en-US"/>
        </w:rPr>
      </w:pPr>
    </w:p>
    <w:p w14:paraId="1EC774D6" w14:textId="77777777" w:rsidR="003945F0" w:rsidRDefault="003945F0" w:rsidP="00D77028">
      <w:pPr>
        <w:pStyle w:val="Tekstpodstawowy"/>
        <w:tabs>
          <w:tab w:val="left" w:pos="284"/>
        </w:tabs>
        <w:jc w:val="both"/>
        <w:rPr>
          <w:rFonts w:ascii="Lato" w:eastAsiaTheme="minorHAnsi" w:hAnsi="Lato" w:cstheme="minorBidi"/>
          <w:color w:val="auto"/>
          <w:sz w:val="18"/>
          <w:szCs w:val="18"/>
          <w:lang w:eastAsia="en-US"/>
        </w:rPr>
      </w:pPr>
    </w:p>
    <w:p w14:paraId="1BF95FC9" w14:textId="77777777" w:rsidR="003945F0" w:rsidRDefault="003945F0" w:rsidP="00D77028">
      <w:pPr>
        <w:pStyle w:val="Tekstpodstawowy"/>
        <w:tabs>
          <w:tab w:val="left" w:pos="284"/>
        </w:tabs>
        <w:jc w:val="both"/>
        <w:rPr>
          <w:rFonts w:ascii="Lato" w:eastAsiaTheme="minorHAnsi" w:hAnsi="Lato" w:cstheme="minorBidi"/>
          <w:color w:val="auto"/>
          <w:sz w:val="18"/>
          <w:szCs w:val="18"/>
          <w:lang w:eastAsia="en-US"/>
        </w:rPr>
      </w:pPr>
    </w:p>
    <w:p w14:paraId="4C52068F" w14:textId="77777777" w:rsidR="003945F0" w:rsidRDefault="003945F0" w:rsidP="00D77028">
      <w:pPr>
        <w:pStyle w:val="Tekstpodstawowy"/>
        <w:tabs>
          <w:tab w:val="left" w:pos="284"/>
        </w:tabs>
        <w:jc w:val="both"/>
        <w:rPr>
          <w:rFonts w:ascii="Lato" w:eastAsiaTheme="minorHAnsi" w:hAnsi="Lato" w:cstheme="minorBidi"/>
          <w:color w:val="auto"/>
          <w:sz w:val="18"/>
          <w:szCs w:val="18"/>
          <w:lang w:eastAsia="en-US"/>
        </w:rPr>
      </w:pPr>
    </w:p>
    <w:p w14:paraId="0561B101" w14:textId="77777777" w:rsidR="003945F0" w:rsidRDefault="003945F0" w:rsidP="00D77028">
      <w:pPr>
        <w:pStyle w:val="Tekstpodstawowy"/>
        <w:tabs>
          <w:tab w:val="left" w:pos="284"/>
        </w:tabs>
        <w:jc w:val="both"/>
        <w:rPr>
          <w:rFonts w:ascii="Lato" w:eastAsiaTheme="minorHAnsi" w:hAnsi="Lato" w:cstheme="minorBidi"/>
          <w:color w:val="auto"/>
          <w:sz w:val="18"/>
          <w:szCs w:val="18"/>
          <w:lang w:eastAsia="en-US"/>
        </w:rPr>
      </w:pPr>
    </w:p>
    <w:p w14:paraId="3CD40CC6" w14:textId="77777777" w:rsidR="003945F0" w:rsidRDefault="003945F0" w:rsidP="00D77028">
      <w:pPr>
        <w:pStyle w:val="Tekstpodstawowy"/>
        <w:tabs>
          <w:tab w:val="left" w:pos="284"/>
        </w:tabs>
        <w:jc w:val="both"/>
        <w:rPr>
          <w:rFonts w:ascii="Lato" w:eastAsiaTheme="minorHAnsi" w:hAnsi="Lato" w:cstheme="minorBidi"/>
          <w:color w:val="auto"/>
          <w:sz w:val="18"/>
          <w:szCs w:val="18"/>
          <w:lang w:eastAsia="en-US"/>
        </w:rPr>
      </w:pPr>
    </w:p>
    <w:p w14:paraId="0E4AD1FB" w14:textId="77777777" w:rsidR="003945F0" w:rsidRDefault="003945F0" w:rsidP="00D77028">
      <w:pPr>
        <w:pStyle w:val="Tekstpodstawowy"/>
        <w:tabs>
          <w:tab w:val="left" w:pos="284"/>
        </w:tabs>
        <w:jc w:val="both"/>
        <w:rPr>
          <w:rFonts w:ascii="Lato" w:eastAsiaTheme="minorHAnsi" w:hAnsi="Lato" w:cstheme="minorBidi"/>
          <w:color w:val="auto"/>
          <w:sz w:val="18"/>
          <w:szCs w:val="18"/>
          <w:lang w:eastAsia="en-US"/>
        </w:rPr>
      </w:pPr>
    </w:p>
    <w:p w14:paraId="711D49A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7C48A366" w14:textId="77777777" w:rsidTr="00FF3E4F">
        <w:tc>
          <w:tcPr>
            <w:tcW w:w="4799" w:type="dxa"/>
            <w:tcBorders>
              <w:top w:val="nil"/>
              <w:left w:val="nil"/>
              <w:bottom w:val="nil"/>
              <w:right w:val="nil"/>
            </w:tcBorders>
          </w:tcPr>
          <w:p w14:paraId="0B9FE976"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10CBFA29"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36498478" w14:textId="77777777" w:rsidTr="00FF3E4F">
        <w:tc>
          <w:tcPr>
            <w:tcW w:w="4799" w:type="dxa"/>
            <w:tcBorders>
              <w:top w:val="nil"/>
              <w:left w:val="nil"/>
              <w:bottom w:val="nil"/>
              <w:right w:val="nil"/>
            </w:tcBorders>
          </w:tcPr>
          <w:p w14:paraId="09B17C37"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78F6FCB4" w14:textId="77777777" w:rsidR="00D77028" w:rsidRDefault="00D77028" w:rsidP="00FF3E4F">
            <w:pPr>
              <w:jc w:val="center"/>
              <w:rPr>
                <w:rFonts w:ascii="Lato" w:hAnsi="Lato"/>
                <w:b/>
              </w:rPr>
            </w:pPr>
            <w:r w:rsidRPr="00230736">
              <w:rPr>
                <w:rFonts w:ascii="Lato" w:hAnsi="Lato"/>
                <w:b/>
                <w:sz w:val="16"/>
                <w:szCs w:val="16"/>
              </w:rPr>
              <w:t>podpis Oświadczającego</w:t>
            </w:r>
          </w:p>
        </w:tc>
      </w:tr>
      <w:tr w:rsidR="00D77028" w14:paraId="60CAE487" w14:textId="77777777" w:rsidTr="00FF3E4F">
        <w:tc>
          <w:tcPr>
            <w:tcW w:w="4799" w:type="dxa"/>
            <w:tcBorders>
              <w:top w:val="nil"/>
              <w:left w:val="nil"/>
              <w:bottom w:val="nil"/>
              <w:right w:val="nil"/>
            </w:tcBorders>
          </w:tcPr>
          <w:p w14:paraId="3D6BCBD5" w14:textId="77777777" w:rsidR="00D77028" w:rsidRPr="00C752D6" w:rsidRDefault="00D77028" w:rsidP="00FF3E4F">
            <w:pPr>
              <w:jc w:val="center"/>
              <w:rPr>
                <w:rFonts w:ascii="Lato" w:hAnsi="Lato"/>
                <w:b/>
                <w:i/>
                <w:sz w:val="16"/>
                <w:szCs w:val="16"/>
              </w:rPr>
            </w:pPr>
          </w:p>
        </w:tc>
        <w:tc>
          <w:tcPr>
            <w:tcW w:w="4799" w:type="dxa"/>
            <w:tcBorders>
              <w:top w:val="nil"/>
              <w:left w:val="nil"/>
              <w:bottom w:val="nil"/>
              <w:right w:val="nil"/>
            </w:tcBorders>
          </w:tcPr>
          <w:p w14:paraId="6B7774DB" w14:textId="77777777" w:rsidR="00D77028" w:rsidRPr="00230736" w:rsidRDefault="00D77028" w:rsidP="00FF3E4F">
            <w:pPr>
              <w:jc w:val="center"/>
              <w:rPr>
                <w:rFonts w:ascii="Lato" w:hAnsi="Lato"/>
                <w:b/>
                <w:sz w:val="16"/>
                <w:szCs w:val="16"/>
              </w:rPr>
            </w:pPr>
          </w:p>
        </w:tc>
      </w:tr>
      <w:tr w:rsidR="00D77028" w14:paraId="7593BBA9" w14:textId="77777777" w:rsidTr="00FF3E4F">
        <w:tc>
          <w:tcPr>
            <w:tcW w:w="4799" w:type="dxa"/>
            <w:tcBorders>
              <w:top w:val="nil"/>
              <w:left w:val="nil"/>
              <w:bottom w:val="nil"/>
              <w:right w:val="nil"/>
            </w:tcBorders>
          </w:tcPr>
          <w:p w14:paraId="62ADE954" w14:textId="77777777" w:rsidR="00D77028" w:rsidRPr="00C752D6" w:rsidRDefault="00D77028" w:rsidP="00FF3E4F">
            <w:pPr>
              <w:jc w:val="center"/>
              <w:rPr>
                <w:rFonts w:ascii="Lato" w:hAnsi="Lato"/>
                <w:b/>
                <w:i/>
                <w:sz w:val="16"/>
                <w:szCs w:val="16"/>
              </w:rPr>
            </w:pPr>
          </w:p>
        </w:tc>
        <w:tc>
          <w:tcPr>
            <w:tcW w:w="4799" w:type="dxa"/>
            <w:tcBorders>
              <w:top w:val="nil"/>
              <w:left w:val="nil"/>
              <w:bottom w:val="nil"/>
              <w:right w:val="nil"/>
            </w:tcBorders>
          </w:tcPr>
          <w:p w14:paraId="44DD36FF" w14:textId="77777777" w:rsidR="00D77028" w:rsidRPr="00230736" w:rsidRDefault="00D77028" w:rsidP="00FF3E4F">
            <w:pPr>
              <w:jc w:val="center"/>
              <w:rPr>
                <w:rFonts w:ascii="Lato" w:hAnsi="Lato"/>
                <w:b/>
                <w:sz w:val="16"/>
                <w:szCs w:val="16"/>
              </w:rPr>
            </w:pPr>
          </w:p>
        </w:tc>
      </w:tr>
      <w:tr w:rsidR="00D77028" w14:paraId="4D69D769" w14:textId="77777777" w:rsidTr="00FF3E4F">
        <w:tc>
          <w:tcPr>
            <w:tcW w:w="4799" w:type="dxa"/>
            <w:tcBorders>
              <w:top w:val="nil"/>
              <w:left w:val="nil"/>
              <w:bottom w:val="nil"/>
              <w:right w:val="nil"/>
            </w:tcBorders>
          </w:tcPr>
          <w:p w14:paraId="57A61615" w14:textId="77777777" w:rsidR="00D77028" w:rsidRDefault="00D77028" w:rsidP="00FF3E4F">
            <w:pPr>
              <w:jc w:val="center"/>
              <w:rPr>
                <w:rFonts w:ascii="Lato" w:hAnsi="Lato"/>
                <w:b/>
                <w:i/>
                <w:sz w:val="16"/>
                <w:szCs w:val="16"/>
              </w:rPr>
            </w:pPr>
          </w:p>
          <w:p w14:paraId="2D280B55" w14:textId="77777777" w:rsidR="003945F0" w:rsidRDefault="003945F0" w:rsidP="00FF3E4F">
            <w:pPr>
              <w:jc w:val="center"/>
              <w:rPr>
                <w:rFonts w:ascii="Lato" w:hAnsi="Lato"/>
                <w:b/>
                <w:i/>
                <w:sz w:val="16"/>
                <w:szCs w:val="16"/>
              </w:rPr>
            </w:pPr>
          </w:p>
          <w:p w14:paraId="7564F242" w14:textId="77777777" w:rsidR="003945F0" w:rsidRDefault="003945F0" w:rsidP="00FF3E4F">
            <w:pPr>
              <w:jc w:val="center"/>
              <w:rPr>
                <w:rFonts w:ascii="Lato" w:hAnsi="Lato"/>
                <w:b/>
                <w:i/>
                <w:sz w:val="16"/>
                <w:szCs w:val="16"/>
              </w:rPr>
            </w:pPr>
          </w:p>
          <w:p w14:paraId="1A0E821D" w14:textId="77777777" w:rsidR="003945F0" w:rsidRDefault="003945F0" w:rsidP="00FF3E4F">
            <w:pPr>
              <w:jc w:val="center"/>
              <w:rPr>
                <w:rFonts w:ascii="Lato" w:hAnsi="Lato"/>
                <w:b/>
                <w:i/>
                <w:sz w:val="16"/>
                <w:szCs w:val="16"/>
              </w:rPr>
            </w:pPr>
          </w:p>
          <w:p w14:paraId="3F93393B" w14:textId="77777777" w:rsidR="003945F0" w:rsidRPr="00C752D6" w:rsidRDefault="003945F0" w:rsidP="00FF3E4F">
            <w:pPr>
              <w:jc w:val="center"/>
              <w:rPr>
                <w:rFonts w:ascii="Lato" w:hAnsi="Lato"/>
                <w:b/>
                <w:i/>
                <w:sz w:val="16"/>
                <w:szCs w:val="16"/>
              </w:rPr>
            </w:pPr>
          </w:p>
        </w:tc>
        <w:tc>
          <w:tcPr>
            <w:tcW w:w="4799" w:type="dxa"/>
            <w:tcBorders>
              <w:top w:val="nil"/>
              <w:left w:val="nil"/>
              <w:bottom w:val="nil"/>
              <w:right w:val="nil"/>
            </w:tcBorders>
          </w:tcPr>
          <w:p w14:paraId="0E076993" w14:textId="77777777" w:rsidR="00D77028" w:rsidRPr="00230736" w:rsidRDefault="00D77028" w:rsidP="00FF3E4F">
            <w:pPr>
              <w:jc w:val="center"/>
              <w:rPr>
                <w:rFonts w:ascii="Lato" w:hAnsi="Lato"/>
                <w:b/>
                <w:sz w:val="16"/>
                <w:szCs w:val="16"/>
              </w:rPr>
            </w:pPr>
          </w:p>
        </w:tc>
      </w:tr>
      <w:tr w:rsidR="00D77028" w14:paraId="2DE9FC15" w14:textId="77777777" w:rsidTr="00FF3E4F">
        <w:tc>
          <w:tcPr>
            <w:tcW w:w="4799" w:type="dxa"/>
            <w:tcBorders>
              <w:top w:val="nil"/>
              <w:left w:val="nil"/>
              <w:bottom w:val="nil"/>
              <w:right w:val="nil"/>
            </w:tcBorders>
          </w:tcPr>
          <w:p w14:paraId="7079BB05"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0908B3E5"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08CCE3C5" w14:textId="77777777" w:rsidTr="00FF3E4F">
        <w:tc>
          <w:tcPr>
            <w:tcW w:w="4799" w:type="dxa"/>
            <w:tcBorders>
              <w:top w:val="nil"/>
              <w:left w:val="nil"/>
              <w:bottom w:val="nil"/>
              <w:right w:val="nil"/>
            </w:tcBorders>
          </w:tcPr>
          <w:p w14:paraId="04788BB2" w14:textId="77777777" w:rsidR="00D77028"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1F93EBE1" w14:textId="77777777" w:rsidR="00D77028" w:rsidRDefault="00D77028" w:rsidP="00FF3E4F">
            <w:pPr>
              <w:jc w:val="center"/>
              <w:rPr>
                <w:rFonts w:ascii="Lato" w:hAnsi="Lato"/>
                <w:b/>
              </w:rPr>
            </w:pPr>
            <w:r>
              <w:rPr>
                <w:rFonts w:ascii="Lato" w:hAnsi="Lato"/>
                <w:b/>
                <w:sz w:val="16"/>
                <w:szCs w:val="16"/>
              </w:rPr>
              <w:t xml:space="preserve">podpis współmałżonka </w:t>
            </w:r>
            <w:r w:rsidRPr="00230736">
              <w:rPr>
                <w:rFonts w:ascii="Lato" w:hAnsi="Lato"/>
                <w:b/>
                <w:sz w:val="16"/>
                <w:szCs w:val="16"/>
              </w:rPr>
              <w:t>Oświadczającego</w:t>
            </w:r>
          </w:p>
        </w:tc>
      </w:tr>
    </w:tbl>
    <w:p w14:paraId="374AA58E" w14:textId="77777777" w:rsidR="00D77028" w:rsidRDefault="00D77028" w:rsidP="00D77028">
      <w:pPr>
        <w:rPr>
          <w:rFonts w:ascii="Lato" w:hAnsi="Lato" w:cs="Tahoma"/>
          <w:b/>
          <w:sz w:val="16"/>
          <w:szCs w:val="16"/>
        </w:rPr>
      </w:pPr>
    </w:p>
    <w:p w14:paraId="45BDF9C6" w14:textId="77777777" w:rsidR="00D77028" w:rsidRPr="008C04AE" w:rsidRDefault="00D77028" w:rsidP="00D77028">
      <w:pPr>
        <w:rPr>
          <w:rFonts w:ascii="Lato" w:hAnsi="Lato" w:cs="Tahoma"/>
          <w:b/>
          <w:sz w:val="16"/>
          <w:szCs w:val="16"/>
        </w:rPr>
      </w:pPr>
      <w:r>
        <w:rPr>
          <w:rFonts w:ascii="Lato" w:hAnsi="Lato" w:cs="Tahoma"/>
          <w:b/>
          <w:sz w:val="16"/>
          <w:szCs w:val="16"/>
        </w:rPr>
        <w:br w:type="page"/>
      </w:r>
    </w:p>
    <w:p w14:paraId="6E408287" w14:textId="77777777" w:rsidR="003E0499" w:rsidRDefault="003E0499" w:rsidP="00D77028">
      <w:pPr>
        <w:jc w:val="right"/>
        <w:rPr>
          <w:rFonts w:ascii="Lato" w:hAnsi="Lato" w:cs="Tahoma"/>
          <w:b/>
          <w:sz w:val="16"/>
          <w:szCs w:val="16"/>
        </w:rPr>
      </w:pPr>
      <w:r>
        <w:rPr>
          <w:rFonts w:ascii="Lato" w:hAnsi="Lato" w:cs="Tahoma"/>
          <w:b/>
          <w:sz w:val="16"/>
          <w:szCs w:val="16"/>
        </w:rPr>
        <w:lastRenderedPageBreak/>
        <w:br w:type="page"/>
      </w:r>
    </w:p>
    <w:p w14:paraId="2423FBD2" w14:textId="0BE52E14" w:rsidR="00D77028" w:rsidRDefault="00D77028" w:rsidP="00D77028">
      <w:pPr>
        <w:jc w:val="right"/>
        <w:rPr>
          <w:rFonts w:ascii="Lato" w:hAnsi="Lato" w:cs="Tahoma"/>
          <w:bCs/>
          <w:sz w:val="16"/>
          <w:szCs w:val="16"/>
        </w:rPr>
      </w:pPr>
      <w:r>
        <w:rPr>
          <w:rFonts w:ascii="Lato" w:hAnsi="Lato" w:cs="Tahoma"/>
          <w:b/>
          <w:sz w:val="16"/>
          <w:szCs w:val="16"/>
        </w:rPr>
        <w:lastRenderedPageBreak/>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Pr>
          <w:rFonts w:ascii="Lato" w:hAnsi="Lato" w:cs="Tahoma"/>
          <w:b/>
          <w:sz w:val="16"/>
          <w:szCs w:val="16"/>
        </w:rPr>
        <w:tab/>
      </w:r>
      <w:r w:rsidRPr="00CA4628">
        <w:rPr>
          <w:rFonts w:ascii="Lato" w:hAnsi="Lato" w:cs="Tahoma"/>
          <w:bCs/>
          <w:sz w:val="16"/>
          <w:szCs w:val="16"/>
        </w:rPr>
        <w:t>Załącznik nr 4f</w:t>
      </w:r>
      <w:bookmarkStart w:id="50" w:name="_Oświadczenie_poręczyciela_będącego"/>
      <w:bookmarkStart w:id="51" w:name="_Toc80628755"/>
      <w:bookmarkStart w:id="52" w:name="_Toc80628825"/>
      <w:bookmarkEnd w:id="50"/>
    </w:p>
    <w:p w14:paraId="1380676E" w14:textId="77777777" w:rsidR="00D77028" w:rsidRDefault="00D77028" w:rsidP="00D77028">
      <w:pPr>
        <w:jc w:val="right"/>
        <w:rPr>
          <w:rFonts w:ascii="Lato" w:hAnsi="Lato" w:cs="Tahoma"/>
          <w:bCs/>
          <w:sz w:val="16"/>
          <w:szCs w:val="16"/>
        </w:rPr>
      </w:pPr>
    </w:p>
    <w:p w14:paraId="400CAD05" w14:textId="77777777" w:rsidR="00D77028" w:rsidRPr="005F6EB5" w:rsidRDefault="00D77028" w:rsidP="00D77028">
      <w:pPr>
        <w:jc w:val="center"/>
        <w:rPr>
          <w:rFonts w:ascii="Lato" w:hAnsi="Lato" w:cs="Tahoma"/>
          <w:bCs/>
          <w:sz w:val="16"/>
          <w:szCs w:val="16"/>
        </w:rPr>
      </w:pPr>
      <w:r w:rsidRPr="003922BE">
        <w:rPr>
          <w:rFonts w:ascii="Lato" w:hAnsi="Lato"/>
          <w:sz w:val="32"/>
          <w:szCs w:val="32"/>
        </w:rPr>
        <w:t>Oświadczenie majątkowe firmy powiązanej</w:t>
      </w:r>
      <w:bookmarkEnd w:id="51"/>
      <w:bookmarkEnd w:id="52"/>
      <w:r>
        <w:rPr>
          <w:rFonts w:ascii="Lato" w:hAnsi="Lato"/>
          <w:sz w:val="32"/>
          <w:szCs w:val="32"/>
        </w:rPr>
        <w:t>/poręczającej</w:t>
      </w:r>
    </w:p>
    <w:p w14:paraId="41566C49" w14:textId="77777777" w:rsidR="00D77028" w:rsidRPr="00F47D1B" w:rsidRDefault="00D77028" w:rsidP="00D77028">
      <w:pPr>
        <w:rPr>
          <w:rFonts w:ascii="Lato" w:hAnsi="Lato"/>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2207"/>
        <w:gridCol w:w="567"/>
        <w:gridCol w:w="142"/>
        <w:gridCol w:w="708"/>
        <w:gridCol w:w="1134"/>
        <w:gridCol w:w="142"/>
        <w:gridCol w:w="142"/>
        <w:gridCol w:w="567"/>
        <w:gridCol w:w="992"/>
        <w:gridCol w:w="284"/>
        <w:gridCol w:w="850"/>
        <w:gridCol w:w="454"/>
        <w:gridCol w:w="255"/>
        <w:gridCol w:w="1315"/>
        <w:gridCol w:w="7"/>
      </w:tblGrid>
      <w:tr w:rsidR="00D77028" w:rsidRPr="00F47D1B" w14:paraId="2B517213" w14:textId="77777777" w:rsidTr="00FF3E4F">
        <w:trPr>
          <w:cantSplit/>
          <w:trHeight w:hRule="exact" w:val="454"/>
        </w:trPr>
        <w:tc>
          <w:tcPr>
            <w:tcW w:w="10219" w:type="dxa"/>
            <w:gridSpan w:val="16"/>
            <w:shd w:val="clear" w:color="auto" w:fill="D9D9D9" w:themeFill="background1" w:themeFillShade="D9"/>
            <w:vAlign w:val="center"/>
          </w:tcPr>
          <w:p w14:paraId="2B8513B3" w14:textId="77777777" w:rsidR="00D77028" w:rsidRPr="00F47D1B" w:rsidRDefault="00D77028" w:rsidP="00FF3E4F">
            <w:pPr>
              <w:rPr>
                <w:rFonts w:ascii="Lato" w:hAnsi="Lato"/>
              </w:rPr>
            </w:pPr>
            <w:r w:rsidRPr="00F47D1B">
              <w:rPr>
                <w:rFonts w:ascii="Lato" w:hAnsi="Lato"/>
                <w:b/>
                <w:bCs/>
              </w:rPr>
              <w:t xml:space="preserve">Informacje o </w:t>
            </w:r>
            <w:r>
              <w:rPr>
                <w:rFonts w:ascii="Lato" w:hAnsi="Lato"/>
                <w:b/>
                <w:bCs/>
              </w:rPr>
              <w:t>firmie</w:t>
            </w:r>
          </w:p>
        </w:tc>
      </w:tr>
      <w:tr w:rsidR="00D77028" w:rsidRPr="00F47D1B" w14:paraId="62D343A3" w14:textId="77777777" w:rsidTr="00FF3E4F">
        <w:trPr>
          <w:cantSplit/>
          <w:trHeight w:val="454"/>
        </w:trPr>
        <w:tc>
          <w:tcPr>
            <w:tcW w:w="3369" w:type="dxa"/>
            <w:gridSpan w:val="4"/>
            <w:shd w:val="clear" w:color="auto" w:fill="F2F2F2" w:themeFill="background1" w:themeFillShade="F2"/>
            <w:vAlign w:val="center"/>
          </w:tcPr>
          <w:p w14:paraId="6E9217A5" w14:textId="77777777" w:rsidR="00D77028" w:rsidRPr="00F47D1B" w:rsidRDefault="00D77028" w:rsidP="00FF3E4F">
            <w:pPr>
              <w:rPr>
                <w:rFonts w:ascii="Lato" w:hAnsi="Lato"/>
                <w:caps/>
                <w:sz w:val="16"/>
              </w:rPr>
            </w:pPr>
            <w:r w:rsidRPr="00F47D1B">
              <w:rPr>
                <w:rFonts w:ascii="Lato" w:hAnsi="Lato"/>
                <w:b/>
                <w:bCs/>
                <w:sz w:val="18"/>
                <w:szCs w:val="18"/>
              </w:rPr>
              <w:t>Nazwa firmy:</w:t>
            </w:r>
          </w:p>
        </w:tc>
        <w:sdt>
          <w:sdtPr>
            <w:rPr>
              <w:rFonts w:ascii="Lato" w:hAnsi="Lato"/>
              <w:sz w:val="18"/>
            </w:rPr>
            <w:id w:val="388780466"/>
            <w:showingPlcHdr/>
            <w:text w:multiLine="1"/>
          </w:sdtPr>
          <w:sdtContent>
            <w:tc>
              <w:tcPr>
                <w:tcW w:w="6850" w:type="dxa"/>
                <w:gridSpan w:val="12"/>
                <w:vAlign w:val="center"/>
              </w:tcPr>
              <w:p w14:paraId="75A1FF7D" w14:textId="77777777" w:rsidR="00D77028" w:rsidRPr="00F47D1B" w:rsidRDefault="00D77028" w:rsidP="00FF3E4F">
                <w:pPr>
                  <w:rPr>
                    <w:rFonts w:ascii="Lato" w:hAnsi="Lato"/>
                    <w:sz w:val="18"/>
                    <w:szCs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08955D91"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6AD56" w14:textId="77777777" w:rsidR="00D77028" w:rsidRPr="00F47D1B" w:rsidRDefault="00D77028" w:rsidP="00FF3E4F">
            <w:pPr>
              <w:rPr>
                <w:rFonts w:ascii="Lato" w:hAnsi="Lato"/>
                <w:b/>
                <w:bCs/>
                <w:sz w:val="18"/>
                <w:szCs w:val="18"/>
              </w:rPr>
            </w:pPr>
            <w:r w:rsidRPr="00F47D1B">
              <w:rPr>
                <w:rFonts w:ascii="Lato" w:hAnsi="Lato"/>
                <w:b/>
                <w:bCs/>
                <w:sz w:val="18"/>
                <w:szCs w:val="18"/>
              </w:rPr>
              <w:t>Adres siedziby:</w:t>
            </w:r>
          </w:p>
        </w:tc>
        <w:sdt>
          <w:sdtPr>
            <w:rPr>
              <w:rFonts w:ascii="Lato" w:hAnsi="Lato"/>
              <w:sz w:val="18"/>
            </w:rPr>
            <w:id w:val="-1544202909"/>
            <w:showingPlcHdr/>
            <w:text w:multiLine="1"/>
          </w:sdtPr>
          <w:sdtContent>
            <w:tc>
              <w:tcPr>
                <w:tcW w:w="6850" w:type="dxa"/>
                <w:gridSpan w:val="12"/>
                <w:tcBorders>
                  <w:top w:val="single" w:sz="4" w:space="0" w:color="auto"/>
                  <w:left w:val="single" w:sz="4" w:space="0" w:color="auto"/>
                  <w:bottom w:val="single" w:sz="4" w:space="0" w:color="auto"/>
                  <w:right w:val="single" w:sz="4" w:space="0" w:color="auto"/>
                </w:tcBorders>
                <w:vAlign w:val="center"/>
              </w:tcPr>
              <w:p w14:paraId="0FC4B661"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061FE0E2"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32B3C" w14:textId="77777777" w:rsidR="00D77028" w:rsidRPr="00F47D1B" w:rsidRDefault="00D77028" w:rsidP="00FF3E4F">
            <w:pPr>
              <w:rPr>
                <w:rFonts w:ascii="Lato" w:hAnsi="Lato"/>
                <w:b/>
                <w:bCs/>
                <w:sz w:val="18"/>
                <w:szCs w:val="18"/>
              </w:rPr>
            </w:pPr>
            <w:r w:rsidRPr="00F47D1B">
              <w:rPr>
                <w:rFonts w:ascii="Lato" w:hAnsi="Lato"/>
                <w:b/>
                <w:bCs/>
                <w:sz w:val="18"/>
                <w:szCs w:val="18"/>
              </w:rPr>
              <w:t>Adres korespondencyjny:</w:t>
            </w:r>
          </w:p>
        </w:tc>
        <w:sdt>
          <w:sdtPr>
            <w:rPr>
              <w:rFonts w:ascii="Lato" w:hAnsi="Lato"/>
              <w:sz w:val="18"/>
            </w:rPr>
            <w:id w:val="-816032201"/>
            <w:showingPlcHdr/>
            <w:text w:multiLine="1"/>
          </w:sdtPr>
          <w:sdtContent>
            <w:tc>
              <w:tcPr>
                <w:tcW w:w="6850" w:type="dxa"/>
                <w:gridSpan w:val="12"/>
                <w:tcBorders>
                  <w:top w:val="single" w:sz="4" w:space="0" w:color="auto"/>
                  <w:left w:val="single" w:sz="4" w:space="0" w:color="auto"/>
                  <w:bottom w:val="single" w:sz="4" w:space="0" w:color="auto"/>
                  <w:right w:val="single" w:sz="4" w:space="0" w:color="auto"/>
                </w:tcBorders>
                <w:vAlign w:val="center"/>
              </w:tcPr>
              <w:p w14:paraId="770E9966"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362E0492" w14:textId="77777777" w:rsidTr="00FF3E4F">
        <w:trPr>
          <w:cantSplit/>
          <w:trHeight w:val="454"/>
        </w:trPr>
        <w:tc>
          <w:tcPr>
            <w:tcW w:w="3369" w:type="dxa"/>
            <w:gridSpan w:val="4"/>
            <w:shd w:val="clear" w:color="auto" w:fill="F2F2F2" w:themeFill="background1" w:themeFillShade="F2"/>
            <w:vAlign w:val="center"/>
          </w:tcPr>
          <w:p w14:paraId="1002F746" w14:textId="77777777" w:rsidR="00D77028" w:rsidRPr="00F47D1B" w:rsidRDefault="00D77028" w:rsidP="00FF3E4F">
            <w:pPr>
              <w:rPr>
                <w:rFonts w:ascii="Lato" w:hAnsi="Lato"/>
                <w:b/>
                <w:bCs/>
                <w:sz w:val="18"/>
                <w:szCs w:val="18"/>
              </w:rPr>
            </w:pPr>
            <w:r w:rsidRPr="00F47D1B">
              <w:rPr>
                <w:rFonts w:ascii="Lato" w:hAnsi="Lato"/>
                <w:b/>
                <w:bCs/>
                <w:sz w:val="18"/>
                <w:szCs w:val="18"/>
              </w:rPr>
              <w:t>NIP:</w:t>
            </w:r>
          </w:p>
        </w:tc>
        <w:sdt>
          <w:sdtPr>
            <w:rPr>
              <w:rFonts w:ascii="Lato" w:hAnsi="Lato"/>
              <w:sz w:val="18"/>
            </w:rPr>
            <w:id w:val="-634484169"/>
            <w:showingPlcHdr/>
            <w:text/>
          </w:sdtPr>
          <w:sdtContent>
            <w:tc>
              <w:tcPr>
                <w:tcW w:w="2693" w:type="dxa"/>
                <w:gridSpan w:val="5"/>
                <w:vAlign w:val="center"/>
              </w:tcPr>
              <w:p w14:paraId="5CD5029B"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c>
          <w:tcPr>
            <w:tcW w:w="1276" w:type="dxa"/>
            <w:gridSpan w:val="2"/>
            <w:shd w:val="clear" w:color="auto" w:fill="F2F2F2" w:themeFill="background1" w:themeFillShade="F2"/>
            <w:vAlign w:val="center"/>
          </w:tcPr>
          <w:p w14:paraId="72D1EDC4" w14:textId="77777777" w:rsidR="00D77028" w:rsidRPr="00F47D1B" w:rsidRDefault="00D77028" w:rsidP="00FF3E4F">
            <w:pPr>
              <w:rPr>
                <w:rFonts w:ascii="Lato" w:hAnsi="Lato"/>
                <w:b/>
                <w:sz w:val="18"/>
              </w:rPr>
            </w:pPr>
            <w:r w:rsidRPr="00F47D1B">
              <w:rPr>
                <w:rFonts w:ascii="Lato" w:hAnsi="Lato"/>
                <w:b/>
                <w:sz w:val="18"/>
              </w:rPr>
              <w:t>REGON:</w:t>
            </w:r>
          </w:p>
        </w:tc>
        <w:sdt>
          <w:sdtPr>
            <w:rPr>
              <w:rFonts w:ascii="Lato" w:hAnsi="Lato"/>
              <w:sz w:val="18"/>
            </w:rPr>
            <w:id w:val="70243418"/>
            <w:showingPlcHdr/>
            <w:text/>
          </w:sdtPr>
          <w:sdtContent>
            <w:tc>
              <w:tcPr>
                <w:tcW w:w="2881" w:type="dxa"/>
                <w:gridSpan w:val="5"/>
                <w:vAlign w:val="center"/>
              </w:tcPr>
              <w:p w14:paraId="7A9B62E6"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1C74CB50" w14:textId="77777777" w:rsidTr="00FF3E4F">
        <w:trPr>
          <w:cantSplit/>
          <w:trHeight w:val="454"/>
        </w:trPr>
        <w:tc>
          <w:tcPr>
            <w:tcW w:w="10219" w:type="dxa"/>
            <w:gridSpan w:val="16"/>
            <w:shd w:val="clear" w:color="auto" w:fill="F2F2F2" w:themeFill="background1" w:themeFillShade="F2"/>
            <w:vAlign w:val="center"/>
          </w:tcPr>
          <w:p w14:paraId="1E7227FD" w14:textId="77777777" w:rsidR="00D77028" w:rsidRPr="00F47D1B" w:rsidRDefault="00D77028" w:rsidP="00FF3E4F">
            <w:pPr>
              <w:rPr>
                <w:rFonts w:ascii="Lato" w:hAnsi="Lato"/>
                <w:b/>
                <w:sz w:val="18"/>
              </w:rPr>
            </w:pPr>
            <w:r w:rsidRPr="00F47D1B">
              <w:rPr>
                <w:rFonts w:ascii="Lato" w:hAnsi="Lato"/>
                <w:b/>
                <w:sz w:val="18"/>
              </w:rPr>
              <w:t>Osoba do kontaktu.</w:t>
            </w:r>
          </w:p>
        </w:tc>
      </w:tr>
      <w:tr w:rsidR="00D77028" w:rsidRPr="00F47D1B" w14:paraId="6F3BB570" w14:textId="77777777" w:rsidTr="00FF3E4F">
        <w:trPr>
          <w:gridAfter w:val="1"/>
          <w:wAfter w:w="7" w:type="dxa"/>
          <w:cantSplit/>
          <w:trHeight w:hRule="exact" w:val="454"/>
        </w:trPr>
        <w:tc>
          <w:tcPr>
            <w:tcW w:w="3369" w:type="dxa"/>
            <w:gridSpan w:val="4"/>
            <w:shd w:val="clear" w:color="auto" w:fill="F2F2F2" w:themeFill="background1" w:themeFillShade="F2"/>
            <w:vAlign w:val="center"/>
          </w:tcPr>
          <w:p w14:paraId="47A86A98" w14:textId="77777777" w:rsidR="00D77028" w:rsidRPr="00F47D1B" w:rsidRDefault="00D77028" w:rsidP="00FF3E4F">
            <w:pPr>
              <w:rPr>
                <w:rFonts w:ascii="Lato" w:hAnsi="Lato"/>
                <w:caps/>
                <w:sz w:val="16"/>
              </w:rPr>
            </w:pPr>
            <w:r w:rsidRPr="00F47D1B">
              <w:rPr>
                <w:rFonts w:ascii="Lato" w:hAnsi="Lato"/>
                <w:b/>
                <w:bCs/>
                <w:sz w:val="18"/>
                <w:szCs w:val="18"/>
              </w:rPr>
              <w:t>Imię i nazwisko:</w:t>
            </w:r>
          </w:p>
        </w:tc>
        <w:sdt>
          <w:sdtPr>
            <w:rPr>
              <w:rFonts w:ascii="Lato" w:hAnsi="Lato"/>
              <w:sz w:val="18"/>
            </w:rPr>
            <w:id w:val="-1997173085"/>
            <w:showingPlcHdr/>
            <w:text/>
          </w:sdtPr>
          <w:sdtContent>
            <w:tc>
              <w:tcPr>
                <w:tcW w:w="6843" w:type="dxa"/>
                <w:gridSpan w:val="11"/>
                <w:vAlign w:val="center"/>
              </w:tcPr>
              <w:p w14:paraId="230E1B58" w14:textId="77777777" w:rsidR="00D77028" w:rsidRPr="00F47D1B" w:rsidRDefault="00D77028" w:rsidP="00FF3E4F">
                <w:pPr>
                  <w:rPr>
                    <w:rFonts w:ascii="Lato" w:hAnsi="Lato"/>
                    <w:sz w:val="18"/>
                    <w:szCs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40BAF535" w14:textId="77777777" w:rsidTr="00FF3E4F">
        <w:trPr>
          <w:gridAfter w:val="1"/>
          <w:wAfter w:w="7" w:type="dxa"/>
          <w:cantSplit/>
          <w:trHeight w:val="454"/>
        </w:trPr>
        <w:tc>
          <w:tcPr>
            <w:tcW w:w="3369" w:type="dxa"/>
            <w:gridSpan w:val="4"/>
            <w:shd w:val="clear" w:color="auto" w:fill="F2F2F2" w:themeFill="background1" w:themeFillShade="F2"/>
            <w:vAlign w:val="center"/>
          </w:tcPr>
          <w:p w14:paraId="60AC8BE9" w14:textId="77777777" w:rsidR="00D77028" w:rsidRPr="00F47D1B" w:rsidRDefault="00D77028" w:rsidP="00FF3E4F">
            <w:pPr>
              <w:rPr>
                <w:rFonts w:ascii="Lato" w:hAnsi="Lato"/>
                <w:b/>
                <w:bCs/>
                <w:sz w:val="18"/>
                <w:szCs w:val="18"/>
              </w:rPr>
            </w:pPr>
            <w:r w:rsidRPr="00F47D1B">
              <w:rPr>
                <w:rFonts w:ascii="Lato" w:hAnsi="Lato"/>
                <w:b/>
                <w:bCs/>
                <w:sz w:val="18"/>
                <w:szCs w:val="18"/>
              </w:rPr>
              <w:t>Telefon:</w:t>
            </w:r>
          </w:p>
        </w:tc>
        <w:sdt>
          <w:sdtPr>
            <w:rPr>
              <w:rFonts w:ascii="Lato" w:hAnsi="Lato"/>
              <w:sz w:val="18"/>
            </w:rPr>
            <w:id w:val="154503273"/>
            <w:showingPlcHdr/>
            <w:text/>
          </w:sdtPr>
          <w:sdtContent>
            <w:tc>
              <w:tcPr>
                <w:tcW w:w="2693" w:type="dxa"/>
                <w:gridSpan w:val="5"/>
                <w:vAlign w:val="center"/>
              </w:tcPr>
              <w:p w14:paraId="56805E28"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c>
          <w:tcPr>
            <w:tcW w:w="1276" w:type="dxa"/>
            <w:gridSpan w:val="2"/>
            <w:shd w:val="clear" w:color="auto" w:fill="F2F2F2" w:themeFill="background1" w:themeFillShade="F2"/>
            <w:vAlign w:val="center"/>
          </w:tcPr>
          <w:p w14:paraId="15A90FAE" w14:textId="77777777" w:rsidR="00D77028" w:rsidRPr="00F47D1B" w:rsidRDefault="00D77028" w:rsidP="00FF3E4F">
            <w:pPr>
              <w:rPr>
                <w:rFonts w:ascii="Lato" w:hAnsi="Lato"/>
                <w:b/>
                <w:sz w:val="18"/>
              </w:rPr>
            </w:pPr>
            <w:r w:rsidRPr="00F47D1B">
              <w:rPr>
                <w:rFonts w:ascii="Lato" w:hAnsi="Lato"/>
                <w:b/>
                <w:sz w:val="18"/>
              </w:rPr>
              <w:t>e-Mail:</w:t>
            </w:r>
          </w:p>
        </w:tc>
        <w:sdt>
          <w:sdtPr>
            <w:rPr>
              <w:rFonts w:ascii="Lato" w:hAnsi="Lato"/>
              <w:sz w:val="18"/>
            </w:rPr>
            <w:id w:val="643084954"/>
            <w:showingPlcHdr/>
            <w:text w:multiLine="1"/>
          </w:sdtPr>
          <w:sdtContent>
            <w:tc>
              <w:tcPr>
                <w:tcW w:w="2874" w:type="dxa"/>
                <w:gridSpan w:val="4"/>
                <w:vAlign w:val="center"/>
              </w:tcPr>
              <w:p w14:paraId="11CB5650"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68F1656F" w14:textId="77777777" w:rsidTr="00FF3E4F">
        <w:trPr>
          <w:gridAfter w:val="1"/>
          <w:wAfter w:w="7" w:type="dxa"/>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5DCA4B" w14:textId="77777777" w:rsidR="00D77028" w:rsidRPr="00F47D1B" w:rsidRDefault="00D77028" w:rsidP="00FF3E4F">
            <w:pPr>
              <w:rPr>
                <w:rFonts w:ascii="Lato" w:hAnsi="Lato"/>
                <w:b/>
                <w:bCs/>
                <w:sz w:val="18"/>
                <w:szCs w:val="18"/>
              </w:rPr>
            </w:pPr>
            <w:r w:rsidRPr="00F47D1B">
              <w:rPr>
                <w:rFonts w:ascii="Lato" w:hAnsi="Lato"/>
                <w:b/>
                <w:bCs/>
                <w:sz w:val="18"/>
                <w:szCs w:val="18"/>
              </w:rPr>
              <w:t xml:space="preserve">Data </w:t>
            </w:r>
            <w:r w:rsidRPr="00F47D1B">
              <w:rPr>
                <w:rFonts w:ascii="Lato" w:hAnsi="Lato"/>
                <w:b/>
                <w:sz w:val="18"/>
                <w:szCs w:val="18"/>
              </w:rPr>
              <w:t>rozpoczęcia działalności:</w:t>
            </w:r>
          </w:p>
        </w:tc>
        <w:sdt>
          <w:sdtPr>
            <w:rPr>
              <w:rFonts w:ascii="Lato" w:hAnsi="Lato"/>
              <w:sz w:val="18"/>
            </w:rPr>
            <w:id w:val="2077547597"/>
            <w:showingPlcHdr/>
            <w:date>
              <w:dateFormat w:val="dd.MM.yyyy"/>
              <w:lid w:val="pl-PL"/>
              <w:storeMappedDataAs w:val="dateTime"/>
              <w:calendar w:val="gregorian"/>
            </w:date>
          </w:sdtPr>
          <w:sdtContent>
            <w:tc>
              <w:tcPr>
                <w:tcW w:w="2693" w:type="dxa"/>
                <w:gridSpan w:val="5"/>
                <w:tcBorders>
                  <w:top w:val="single" w:sz="4" w:space="0" w:color="auto"/>
                  <w:left w:val="single" w:sz="4" w:space="0" w:color="auto"/>
                  <w:bottom w:val="single" w:sz="4" w:space="0" w:color="auto"/>
                  <w:right w:val="single" w:sz="4" w:space="0" w:color="auto"/>
                </w:tcBorders>
                <w:vAlign w:val="center"/>
              </w:tcPr>
              <w:p w14:paraId="2C26897F" w14:textId="77777777" w:rsidR="00D77028" w:rsidRPr="00F47D1B" w:rsidRDefault="00D77028" w:rsidP="00FF3E4F">
                <w:pPr>
                  <w:rPr>
                    <w:rFonts w:ascii="Lato" w:hAnsi="Lato"/>
                    <w:sz w:val="18"/>
                  </w:rPr>
                </w:pPr>
                <w:r w:rsidRPr="00F47D1B">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F47D1B">
                  <w:rPr>
                    <w:rStyle w:val="Tekstzastpczy"/>
                    <w:rFonts w:ascii="Lato" w:hAnsi="Lato"/>
                  </w:rPr>
                  <w:t xml:space="preserve">              </w:t>
                </w:r>
                <w:r w:rsidRPr="00F47D1B">
                  <w:rPr>
                    <w:rFonts w:ascii="Lato" w:hAnsi="Lato"/>
                    <w:sz w:val="18"/>
                  </w:rPr>
                  <w:t xml:space="preserve">           </w:t>
                </w:r>
              </w:p>
            </w:tc>
          </w:sdtContent>
        </w:sdt>
        <w:tc>
          <w:tcPr>
            <w:tcW w:w="283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59657" w14:textId="77777777" w:rsidR="00D77028" w:rsidRPr="00F47D1B" w:rsidRDefault="00D77028" w:rsidP="00FF3E4F">
            <w:pPr>
              <w:rPr>
                <w:rFonts w:ascii="Lato" w:hAnsi="Lato"/>
                <w:b/>
                <w:sz w:val="18"/>
              </w:rPr>
            </w:pPr>
            <w:r w:rsidRPr="00F47D1B">
              <w:rPr>
                <w:rFonts w:ascii="Lato" w:hAnsi="Lato"/>
                <w:b/>
                <w:sz w:val="18"/>
                <w:szCs w:val="18"/>
              </w:rPr>
              <w:t>PKD działalności podstawowej:</w:t>
            </w:r>
          </w:p>
        </w:tc>
        <w:sdt>
          <w:sdtPr>
            <w:rPr>
              <w:rFonts w:ascii="Lato" w:hAnsi="Lato"/>
              <w:sz w:val="18"/>
            </w:rPr>
            <w:id w:val="1891759116"/>
            <w:showingPlcHdr/>
            <w:text/>
          </w:sdtPr>
          <w:sdtContent>
            <w:tc>
              <w:tcPr>
                <w:tcW w:w="1315" w:type="dxa"/>
                <w:tcBorders>
                  <w:top w:val="single" w:sz="4" w:space="0" w:color="auto"/>
                  <w:left w:val="single" w:sz="4" w:space="0" w:color="auto"/>
                  <w:bottom w:val="single" w:sz="4" w:space="0" w:color="auto"/>
                  <w:right w:val="single" w:sz="4" w:space="0" w:color="auto"/>
                </w:tcBorders>
                <w:vAlign w:val="center"/>
              </w:tcPr>
              <w:p w14:paraId="03157335" w14:textId="77777777" w:rsidR="00D77028" w:rsidRPr="00F47D1B" w:rsidRDefault="00D77028" w:rsidP="00FF3E4F">
                <w:pPr>
                  <w:rPr>
                    <w:rFonts w:ascii="Lato" w:hAnsi="Lato"/>
                    <w:sz w:val="18"/>
                  </w:rPr>
                </w:pPr>
                <w:r>
                  <w:rPr>
                    <w:rFonts w:ascii="Lato" w:hAnsi="Lato"/>
                    <w:sz w:val="18"/>
                  </w:rPr>
                  <w:t xml:space="preserve">           </w:t>
                </w:r>
                <w:r w:rsidRPr="00F47D1B">
                  <w:rPr>
                    <w:rFonts w:ascii="Lato" w:hAnsi="Lato"/>
                    <w:sz w:val="18"/>
                  </w:rPr>
                  <w:t xml:space="preserve">                   </w:t>
                </w:r>
              </w:p>
            </w:tc>
          </w:sdtContent>
        </w:sdt>
      </w:tr>
      <w:tr w:rsidR="00D77028" w:rsidRPr="00F47D1B" w14:paraId="7C979584" w14:textId="77777777" w:rsidTr="00FF3E4F">
        <w:trPr>
          <w:cantSplit/>
          <w:trHeight w:val="454"/>
        </w:trPr>
        <w:tc>
          <w:tcPr>
            <w:tcW w:w="33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D4179" w14:textId="77777777" w:rsidR="00D77028" w:rsidRPr="00F47D1B" w:rsidRDefault="00D77028" w:rsidP="00FF3E4F">
            <w:pPr>
              <w:rPr>
                <w:rFonts w:ascii="Lato" w:hAnsi="Lato"/>
                <w:b/>
                <w:bCs/>
                <w:sz w:val="18"/>
                <w:szCs w:val="18"/>
              </w:rPr>
            </w:pPr>
            <w:r w:rsidRPr="00F47D1B">
              <w:rPr>
                <w:rFonts w:ascii="Lato" w:hAnsi="Lato"/>
                <w:b/>
                <w:bCs/>
                <w:sz w:val="18"/>
                <w:szCs w:val="18"/>
              </w:rPr>
              <w:t>Przedmiot działalności:</w:t>
            </w:r>
          </w:p>
        </w:tc>
        <w:sdt>
          <w:sdtPr>
            <w:rPr>
              <w:rFonts w:ascii="Lato" w:hAnsi="Lato"/>
              <w:sz w:val="18"/>
            </w:rPr>
            <w:id w:val="1386673594"/>
            <w:showingPlcHdr/>
            <w:text w:multiLine="1"/>
          </w:sdtPr>
          <w:sdtContent>
            <w:tc>
              <w:tcPr>
                <w:tcW w:w="6850" w:type="dxa"/>
                <w:gridSpan w:val="12"/>
                <w:tcBorders>
                  <w:top w:val="single" w:sz="4" w:space="0" w:color="auto"/>
                  <w:left w:val="single" w:sz="4" w:space="0" w:color="auto"/>
                  <w:bottom w:val="single" w:sz="4" w:space="0" w:color="auto"/>
                  <w:right w:val="single" w:sz="4" w:space="0" w:color="auto"/>
                </w:tcBorders>
                <w:vAlign w:val="center"/>
              </w:tcPr>
              <w:p w14:paraId="505589E2"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1F2E768F" w14:textId="77777777" w:rsidTr="00FF3E4F">
        <w:trPr>
          <w:cantSplit/>
          <w:trHeight w:hRule="exact" w:val="454"/>
        </w:trPr>
        <w:tc>
          <w:tcPr>
            <w:tcW w:w="10219" w:type="dxa"/>
            <w:gridSpan w:val="16"/>
            <w:shd w:val="clear" w:color="auto" w:fill="D9D9D9" w:themeFill="background1" w:themeFillShade="D9"/>
            <w:vAlign w:val="center"/>
          </w:tcPr>
          <w:p w14:paraId="5E4FD0CD" w14:textId="77777777" w:rsidR="00D77028" w:rsidRPr="00F47D1B" w:rsidRDefault="00D77028" w:rsidP="00FF3E4F">
            <w:pPr>
              <w:suppressAutoHyphens/>
              <w:spacing w:line="360" w:lineRule="auto"/>
              <w:rPr>
                <w:rFonts w:ascii="Lato" w:hAnsi="Lato"/>
                <w:b/>
              </w:rPr>
            </w:pPr>
            <w:r w:rsidRPr="00F47D1B">
              <w:rPr>
                <w:rFonts w:ascii="Lato" w:hAnsi="Lato"/>
                <w:b/>
              </w:rPr>
              <w:t>Informacje finansowe</w:t>
            </w:r>
            <w:r>
              <w:rPr>
                <w:rFonts w:ascii="Lato" w:hAnsi="Lato"/>
                <w:b/>
              </w:rPr>
              <w:t>.</w:t>
            </w:r>
          </w:p>
          <w:p w14:paraId="370A3F62" w14:textId="77777777" w:rsidR="00D77028" w:rsidRPr="00F47D1B" w:rsidRDefault="00D77028" w:rsidP="00FF3E4F">
            <w:pPr>
              <w:rPr>
                <w:rFonts w:ascii="Lato" w:hAnsi="Lato"/>
              </w:rPr>
            </w:pPr>
          </w:p>
        </w:tc>
      </w:tr>
      <w:tr w:rsidR="00D77028" w:rsidRPr="00F47D1B" w14:paraId="66B49DFC" w14:textId="77777777" w:rsidTr="00FF3E4F">
        <w:trPr>
          <w:cantSplit/>
          <w:trHeight w:val="454"/>
        </w:trPr>
        <w:tc>
          <w:tcPr>
            <w:tcW w:w="3369" w:type="dxa"/>
            <w:gridSpan w:val="4"/>
            <w:shd w:val="clear" w:color="auto" w:fill="F2F2F2" w:themeFill="background1" w:themeFillShade="F2"/>
            <w:vAlign w:val="center"/>
          </w:tcPr>
          <w:p w14:paraId="54870B43" w14:textId="77777777" w:rsidR="00D77028" w:rsidRPr="00F47D1B" w:rsidRDefault="00D77028" w:rsidP="00FF3E4F">
            <w:pPr>
              <w:rPr>
                <w:rFonts w:ascii="Lato" w:hAnsi="Lato"/>
                <w:b/>
                <w:bCs/>
                <w:sz w:val="18"/>
                <w:szCs w:val="18"/>
              </w:rPr>
            </w:pPr>
            <w:r w:rsidRPr="00F47D1B">
              <w:rPr>
                <w:rFonts w:ascii="Lato" w:hAnsi="Lato"/>
                <w:b/>
                <w:sz w:val="18"/>
                <w:szCs w:val="18"/>
              </w:rPr>
              <w:t>Dochód za ubiegły rok</w:t>
            </w:r>
            <w:r w:rsidRPr="00F47D1B">
              <w:rPr>
                <w:rFonts w:ascii="Lato" w:hAnsi="Lato"/>
                <w:b/>
                <w:bCs/>
                <w:sz w:val="18"/>
                <w:szCs w:val="18"/>
              </w:rPr>
              <w:t>:</w:t>
            </w:r>
          </w:p>
        </w:tc>
        <w:sdt>
          <w:sdtPr>
            <w:rPr>
              <w:rFonts w:ascii="Lato" w:hAnsi="Lato"/>
              <w:sz w:val="18"/>
            </w:rPr>
            <w:id w:val="903036515"/>
            <w:showingPlcHdr/>
            <w:text/>
          </w:sdtPr>
          <w:sdtContent>
            <w:tc>
              <w:tcPr>
                <w:tcW w:w="2126" w:type="dxa"/>
                <w:gridSpan w:val="4"/>
                <w:vAlign w:val="center"/>
              </w:tcPr>
              <w:p w14:paraId="5BC7F5D6"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c>
          <w:tcPr>
            <w:tcW w:w="2693" w:type="dxa"/>
            <w:gridSpan w:val="4"/>
            <w:shd w:val="clear" w:color="auto" w:fill="F2F2F2" w:themeFill="background1" w:themeFillShade="F2"/>
            <w:vAlign w:val="center"/>
          </w:tcPr>
          <w:p w14:paraId="212EED2F" w14:textId="77777777" w:rsidR="00D77028" w:rsidRPr="00F47D1B" w:rsidRDefault="00D77028" w:rsidP="00FF3E4F">
            <w:pPr>
              <w:rPr>
                <w:rFonts w:ascii="Lato" w:hAnsi="Lato"/>
                <w:b/>
                <w:sz w:val="18"/>
              </w:rPr>
            </w:pPr>
            <w:r>
              <w:rPr>
                <w:rFonts w:ascii="Lato" w:hAnsi="Lato"/>
                <w:b/>
                <w:sz w:val="18"/>
                <w:szCs w:val="18"/>
              </w:rPr>
              <w:t>D</w:t>
            </w:r>
            <w:r w:rsidRPr="00F47D1B">
              <w:rPr>
                <w:rFonts w:ascii="Lato" w:hAnsi="Lato"/>
                <w:b/>
                <w:sz w:val="18"/>
                <w:szCs w:val="18"/>
              </w:rPr>
              <w:t>ochód za okres bieżący</w:t>
            </w:r>
            <w:r>
              <w:rPr>
                <w:rFonts w:ascii="Lato" w:hAnsi="Lato"/>
                <w:b/>
                <w:sz w:val="18"/>
                <w:szCs w:val="18"/>
              </w:rPr>
              <w:t>:</w:t>
            </w:r>
          </w:p>
        </w:tc>
        <w:sdt>
          <w:sdtPr>
            <w:rPr>
              <w:rFonts w:ascii="Lato" w:hAnsi="Lato"/>
              <w:sz w:val="18"/>
            </w:rPr>
            <w:id w:val="1654712196"/>
            <w:showingPlcHdr/>
            <w:text/>
          </w:sdtPr>
          <w:sdtContent>
            <w:tc>
              <w:tcPr>
                <w:tcW w:w="2031" w:type="dxa"/>
                <w:gridSpan w:val="4"/>
                <w:vAlign w:val="center"/>
              </w:tcPr>
              <w:p w14:paraId="204DE0C5" w14:textId="77777777" w:rsidR="00D77028" w:rsidRPr="00F47D1B" w:rsidRDefault="00D77028" w:rsidP="00FF3E4F">
                <w:pPr>
                  <w:rPr>
                    <w:rFonts w:ascii="Lato" w:hAnsi="Lato"/>
                    <w:sz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530A67" w14:paraId="07B03409" w14:textId="77777777" w:rsidTr="00FF3E4F">
        <w:trPr>
          <w:cantSplit/>
          <w:trHeight w:hRule="exact" w:val="454"/>
        </w:trPr>
        <w:tc>
          <w:tcPr>
            <w:tcW w:w="10219" w:type="dxa"/>
            <w:gridSpan w:val="16"/>
            <w:shd w:val="clear" w:color="auto" w:fill="F2F2F2" w:themeFill="background1" w:themeFillShade="F2"/>
            <w:vAlign w:val="center"/>
          </w:tcPr>
          <w:p w14:paraId="3A1DC422" w14:textId="77777777" w:rsidR="00D77028" w:rsidRPr="00530A67" w:rsidRDefault="00D77028" w:rsidP="00FF3E4F">
            <w:pPr>
              <w:rPr>
                <w:rFonts w:ascii="Lato" w:hAnsi="Lato"/>
                <w:b/>
                <w:sz w:val="18"/>
                <w:szCs w:val="18"/>
              </w:rPr>
            </w:pPr>
            <w:r w:rsidRPr="00530A67">
              <w:rPr>
                <w:rFonts w:ascii="Lato" w:hAnsi="Lato"/>
                <w:b/>
                <w:sz w:val="18"/>
                <w:szCs w:val="18"/>
              </w:rPr>
              <w:t xml:space="preserve">Majątek </w:t>
            </w:r>
            <w:r>
              <w:rPr>
                <w:rFonts w:ascii="Lato" w:hAnsi="Lato"/>
                <w:b/>
                <w:sz w:val="18"/>
                <w:szCs w:val="18"/>
              </w:rPr>
              <w:t xml:space="preserve">firmy </w:t>
            </w:r>
            <w:r w:rsidRPr="00530A67">
              <w:rPr>
                <w:rFonts w:ascii="Lato" w:hAnsi="Lato"/>
                <w:b/>
                <w:sz w:val="18"/>
                <w:szCs w:val="18"/>
              </w:rPr>
              <w:t>(</w:t>
            </w:r>
            <w:r>
              <w:rPr>
                <w:rFonts w:ascii="Lato" w:hAnsi="Lato"/>
                <w:b/>
                <w:sz w:val="18"/>
                <w:szCs w:val="18"/>
              </w:rPr>
              <w:t>w</w:t>
            </w:r>
            <w:r w:rsidRPr="00530A67">
              <w:rPr>
                <w:rFonts w:ascii="Lato" w:hAnsi="Lato"/>
                <w:b/>
                <w:sz w:val="18"/>
                <w:szCs w:val="18"/>
              </w:rPr>
              <w:t xml:space="preserve"> PLN)</w:t>
            </w:r>
          </w:p>
          <w:p w14:paraId="22FA224C" w14:textId="77777777" w:rsidR="00D77028" w:rsidRPr="00530A67" w:rsidRDefault="00D77028" w:rsidP="00FF3E4F">
            <w:pPr>
              <w:spacing w:line="360" w:lineRule="auto"/>
              <w:rPr>
                <w:rFonts w:ascii="Lato" w:hAnsi="Lato"/>
                <w:b/>
                <w:sz w:val="18"/>
                <w:szCs w:val="18"/>
              </w:rPr>
            </w:pPr>
          </w:p>
          <w:p w14:paraId="71027E32" w14:textId="77777777" w:rsidR="00D77028" w:rsidRPr="00530A67" w:rsidRDefault="00D77028" w:rsidP="00FF3E4F">
            <w:pPr>
              <w:jc w:val="center"/>
              <w:rPr>
                <w:rFonts w:ascii="Lato" w:hAnsi="Lato"/>
                <w:sz w:val="18"/>
                <w:szCs w:val="18"/>
              </w:rPr>
            </w:pPr>
          </w:p>
        </w:tc>
      </w:tr>
      <w:tr w:rsidR="00D77028" w:rsidRPr="00530A67" w14:paraId="233305AA" w14:textId="77777777" w:rsidTr="00FF3E4F">
        <w:trPr>
          <w:cantSplit/>
          <w:trHeight w:val="908"/>
        </w:trPr>
        <w:tc>
          <w:tcPr>
            <w:tcW w:w="3227" w:type="dxa"/>
            <w:gridSpan w:val="3"/>
            <w:shd w:val="clear" w:color="auto" w:fill="F2F2F2" w:themeFill="background1" w:themeFillShade="F2"/>
            <w:vAlign w:val="center"/>
          </w:tcPr>
          <w:p w14:paraId="0DC8F817" w14:textId="77777777" w:rsidR="00D77028" w:rsidRPr="00530A67" w:rsidRDefault="00D77028" w:rsidP="00FF3E4F">
            <w:pPr>
              <w:jc w:val="center"/>
              <w:rPr>
                <w:rFonts w:ascii="Lato" w:hAnsi="Lato"/>
                <w:b/>
                <w:sz w:val="18"/>
              </w:rPr>
            </w:pPr>
            <w:r w:rsidRPr="00530A67">
              <w:rPr>
                <w:rFonts w:ascii="Lato" w:hAnsi="Lato"/>
                <w:b/>
                <w:sz w:val="18"/>
                <w:szCs w:val="18"/>
              </w:rPr>
              <w:t>Rodzaj: nieruchomości, ruchomości, pojazdy, lokaty, inne</w:t>
            </w:r>
          </w:p>
        </w:tc>
        <w:tc>
          <w:tcPr>
            <w:tcW w:w="1984" w:type="dxa"/>
            <w:gridSpan w:val="3"/>
            <w:shd w:val="clear" w:color="auto" w:fill="F2F2F2" w:themeFill="background1" w:themeFillShade="F2"/>
            <w:vAlign w:val="center"/>
          </w:tcPr>
          <w:p w14:paraId="71E25462" w14:textId="77777777" w:rsidR="00D77028" w:rsidRPr="00530A67" w:rsidRDefault="00D77028" w:rsidP="00FF3E4F">
            <w:pPr>
              <w:jc w:val="center"/>
              <w:rPr>
                <w:rFonts w:ascii="Lato" w:hAnsi="Lato"/>
                <w:b/>
                <w:sz w:val="18"/>
              </w:rPr>
            </w:pPr>
            <w:r w:rsidRPr="00530A67">
              <w:rPr>
                <w:rFonts w:ascii="Lato" w:hAnsi="Lato"/>
                <w:b/>
                <w:sz w:val="18"/>
                <w:szCs w:val="18"/>
              </w:rPr>
              <w:t>Oznaczenie: KW, nr VIN, inne</w:t>
            </w:r>
          </w:p>
        </w:tc>
        <w:tc>
          <w:tcPr>
            <w:tcW w:w="2127" w:type="dxa"/>
            <w:gridSpan w:val="5"/>
            <w:shd w:val="clear" w:color="auto" w:fill="F2F2F2" w:themeFill="background1" w:themeFillShade="F2"/>
            <w:vAlign w:val="center"/>
          </w:tcPr>
          <w:p w14:paraId="12CC1F20" w14:textId="77777777" w:rsidR="00D77028" w:rsidRPr="00530A67" w:rsidRDefault="00D77028" w:rsidP="00FF3E4F">
            <w:pPr>
              <w:jc w:val="center"/>
              <w:rPr>
                <w:rFonts w:ascii="Lato" w:hAnsi="Lato"/>
                <w:b/>
                <w:bCs/>
                <w:sz w:val="18"/>
                <w:szCs w:val="18"/>
              </w:rPr>
            </w:pPr>
            <w:r w:rsidRPr="00530A67">
              <w:rPr>
                <w:rFonts w:ascii="Lato" w:hAnsi="Lato"/>
                <w:b/>
                <w:sz w:val="18"/>
                <w:szCs w:val="18"/>
              </w:rPr>
              <w:t>Wartość rynkowa</w:t>
            </w:r>
          </w:p>
        </w:tc>
        <w:tc>
          <w:tcPr>
            <w:tcW w:w="2881" w:type="dxa"/>
            <w:gridSpan w:val="5"/>
            <w:shd w:val="clear" w:color="auto" w:fill="F2F2F2" w:themeFill="background1" w:themeFillShade="F2"/>
            <w:vAlign w:val="center"/>
          </w:tcPr>
          <w:p w14:paraId="3BD2DB47" w14:textId="77777777" w:rsidR="00D77028" w:rsidRPr="00530A67" w:rsidRDefault="00D77028" w:rsidP="00FF3E4F">
            <w:pPr>
              <w:jc w:val="center"/>
              <w:rPr>
                <w:rFonts w:ascii="Lato" w:hAnsi="Lato"/>
                <w:b/>
                <w:sz w:val="18"/>
              </w:rPr>
            </w:pPr>
            <w:r w:rsidRPr="00530A67">
              <w:rPr>
                <w:rFonts w:ascii="Lato" w:hAnsi="Lato"/>
                <w:b/>
                <w:sz w:val="18"/>
                <w:szCs w:val="18"/>
              </w:rPr>
              <w:t>Obciążenia (hipoteka, zastaw, przewłaszczenie)</w:t>
            </w:r>
          </w:p>
        </w:tc>
      </w:tr>
      <w:tr w:rsidR="00D77028" w:rsidRPr="009324A3" w14:paraId="5BDB50AE" w14:textId="77777777" w:rsidTr="00FF3E4F">
        <w:trPr>
          <w:cantSplit/>
          <w:trHeight w:val="454"/>
        </w:trPr>
        <w:sdt>
          <w:sdtPr>
            <w:rPr>
              <w:rFonts w:ascii="Lato" w:hAnsi="Lato"/>
              <w:sz w:val="18"/>
            </w:rPr>
            <w:id w:val="1016355442"/>
            <w:showingPlcHdr/>
            <w:text w:multiLine="1"/>
          </w:sdtPr>
          <w:sdtContent>
            <w:tc>
              <w:tcPr>
                <w:tcW w:w="3227" w:type="dxa"/>
                <w:gridSpan w:val="3"/>
                <w:vAlign w:val="center"/>
              </w:tcPr>
              <w:p w14:paraId="776D208C"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297725447"/>
            <w:showingPlcHdr/>
            <w:text/>
          </w:sdtPr>
          <w:sdtContent>
            <w:tc>
              <w:tcPr>
                <w:tcW w:w="1984" w:type="dxa"/>
                <w:gridSpan w:val="3"/>
                <w:vAlign w:val="center"/>
              </w:tcPr>
              <w:p w14:paraId="30869A3D"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575201724"/>
            <w:showingPlcHdr/>
            <w:text w:multiLine="1"/>
          </w:sdtPr>
          <w:sdtContent>
            <w:tc>
              <w:tcPr>
                <w:tcW w:w="2127" w:type="dxa"/>
                <w:gridSpan w:val="5"/>
                <w:vAlign w:val="center"/>
              </w:tcPr>
              <w:p w14:paraId="36D7E7E8"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610242339"/>
            <w:showingPlcHdr/>
            <w:text w:multiLine="1"/>
          </w:sdtPr>
          <w:sdtContent>
            <w:tc>
              <w:tcPr>
                <w:tcW w:w="2881" w:type="dxa"/>
                <w:gridSpan w:val="5"/>
                <w:vAlign w:val="center"/>
              </w:tcPr>
              <w:p w14:paraId="13E88FA4"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21FA974" w14:textId="77777777" w:rsidTr="00FF3E4F">
        <w:trPr>
          <w:cantSplit/>
          <w:trHeight w:val="454"/>
        </w:trPr>
        <w:sdt>
          <w:sdtPr>
            <w:rPr>
              <w:rFonts w:ascii="Lato" w:hAnsi="Lato"/>
              <w:sz w:val="18"/>
            </w:rPr>
            <w:id w:val="-1280262869"/>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07B315B5"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871382007"/>
            <w:showingPlcHdr/>
            <w:text/>
          </w:sdtPr>
          <w:sdtContent>
            <w:tc>
              <w:tcPr>
                <w:tcW w:w="1984" w:type="dxa"/>
                <w:gridSpan w:val="3"/>
                <w:tcBorders>
                  <w:top w:val="single" w:sz="4" w:space="0" w:color="auto"/>
                  <w:left w:val="single" w:sz="4" w:space="0" w:color="auto"/>
                  <w:bottom w:val="single" w:sz="4" w:space="0" w:color="auto"/>
                  <w:right w:val="single" w:sz="4" w:space="0" w:color="auto"/>
                </w:tcBorders>
                <w:vAlign w:val="center"/>
              </w:tcPr>
              <w:p w14:paraId="7C5462D8"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512683634"/>
            <w:showingPlcHdr/>
            <w:text w:multiLine="1"/>
          </w:sdtPr>
          <w:sdtContent>
            <w:tc>
              <w:tcPr>
                <w:tcW w:w="2127" w:type="dxa"/>
                <w:gridSpan w:val="5"/>
                <w:tcBorders>
                  <w:top w:val="single" w:sz="4" w:space="0" w:color="auto"/>
                  <w:left w:val="single" w:sz="4" w:space="0" w:color="auto"/>
                  <w:bottom w:val="single" w:sz="4" w:space="0" w:color="auto"/>
                  <w:right w:val="single" w:sz="4" w:space="0" w:color="auto"/>
                </w:tcBorders>
                <w:vAlign w:val="center"/>
              </w:tcPr>
              <w:p w14:paraId="4C60EB1C"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2029626433"/>
            <w:showingPlcHdr/>
            <w:text w:multiLine="1"/>
          </w:sdtPr>
          <w:sdtContent>
            <w:tc>
              <w:tcPr>
                <w:tcW w:w="2881" w:type="dxa"/>
                <w:gridSpan w:val="5"/>
                <w:tcBorders>
                  <w:top w:val="single" w:sz="4" w:space="0" w:color="auto"/>
                  <w:left w:val="single" w:sz="4" w:space="0" w:color="auto"/>
                  <w:bottom w:val="single" w:sz="4" w:space="0" w:color="auto"/>
                  <w:right w:val="single" w:sz="4" w:space="0" w:color="auto"/>
                </w:tcBorders>
                <w:vAlign w:val="center"/>
              </w:tcPr>
              <w:p w14:paraId="3D2867B7"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9324A3" w14:paraId="50B5E4BE" w14:textId="77777777" w:rsidTr="00FF3E4F">
        <w:trPr>
          <w:cantSplit/>
          <w:trHeight w:val="454"/>
        </w:trPr>
        <w:sdt>
          <w:sdtPr>
            <w:rPr>
              <w:rFonts w:ascii="Lato" w:hAnsi="Lato"/>
              <w:sz w:val="18"/>
            </w:rPr>
            <w:id w:val="-1282408198"/>
            <w:showingPlcHdr/>
            <w:text w:multiLine="1"/>
          </w:sdtPr>
          <w:sdtContent>
            <w:tc>
              <w:tcPr>
                <w:tcW w:w="3227" w:type="dxa"/>
                <w:gridSpan w:val="3"/>
                <w:tcBorders>
                  <w:top w:val="single" w:sz="4" w:space="0" w:color="auto"/>
                  <w:left w:val="single" w:sz="4" w:space="0" w:color="auto"/>
                  <w:bottom w:val="single" w:sz="4" w:space="0" w:color="auto"/>
                  <w:right w:val="single" w:sz="4" w:space="0" w:color="auto"/>
                </w:tcBorders>
                <w:vAlign w:val="center"/>
              </w:tcPr>
              <w:p w14:paraId="23B4960B" w14:textId="77777777" w:rsidR="00D77028" w:rsidRPr="009324A3" w:rsidRDefault="00D77028" w:rsidP="00FF3E4F">
                <w:pPr>
                  <w:rPr>
                    <w:rFonts w:ascii="Lato" w:hAnsi="Lato"/>
                    <w:sz w:val="18"/>
                  </w:rPr>
                </w:pPr>
                <w:r>
                  <w:rPr>
                    <w:rFonts w:ascii="Lato" w:hAnsi="Lato"/>
                    <w:sz w:val="18"/>
                  </w:rPr>
                  <w:t xml:space="preserve">                                                                                     </w:t>
                </w:r>
              </w:p>
            </w:tc>
          </w:sdtContent>
        </w:sdt>
        <w:sdt>
          <w:sdtPr>
            <w:rPr>
              <w:rFonts w:ascii="Lato" w:hAnsi="Lato"/>
              <w:sz w:val="18"/>
            </w:rPr>
            <w:id w:val="1875957012"/>
            <w:showingPlcHdr/>
            <w:text/>
          </w:sdtPr>
          <w:sdtContent>
            <w:tc>
              <w:tcPr>
                <w:tcW w:w="1984" w:type="dxa"/>
                <w:gridSpan w:val="3"/>
                <w:tcBorders>
                  <w:top w:val="single" w:sz="4" w:space="0" w:color="auto"/>
                  <w:left w:val="single" w:sz="4" w:space="0" w:color="auto"/>
                  <w:bottom w:val="single" w:sz="4" w:space="0" w:color="auto"/>
                  <w:right w:val="single" w:sz="4" w:space="0" w:color="auto"/>
                </w:tcBorders>
                <w:vAlign w:val="center"/>
              </w:tcPr>
              <w:p w14:paraId="61ECE1BC"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022444183"/>
            <w:showingPlcHdr/>
            <w:text w:multiLine="1"/>
          </w:sdtPr>
          <w:sdtContent>
            <w:tc>
              <w:tcPr>
                <w:tcW w:w="2127" w:type="dxa"/>
                <w:gridSpan w:val="5"/>
                <w:tcBorders>
                  <w:top w:val="single" w:sz="4" w:space="0" w:color="auto"/>
                  <w:left w:val="single" w:sz="4" w:space="0" w:color="auto"/>
                  <w:bottom w:val="single" w:sz="4" w:space="0" w:color="auto"/>
                  <w:right w:val="single" w:sz="4" w:space="0" w:color="auto"/>
                </w:tcBorders>
                <w:vAlign w:val="center"/>
              </w:tcPr>
              <w:p w14:paraId="579CDCE9"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sdt>
          <w:sdtPr>
            <w:rPr>
              <w:rFonts w:ascii="Lato" w:hAnsi="Lato"/>
              <w:sz w:val="18"/>
            </w:rPr>
            <w:id w:val="1843895679"/>
            <w:showingPlcHdr/>
            <w:text w:multiLine="1"/>
          </w:sdtPr>
          <w:sdtContent>
            <w:tc>
              <w:tcPr>
                <w:tcW w:w="2881" w:type="dxa"/>
                <w:gridSpan w:val="5"/>
                <w:tcBorders>
                  <w:top w:val="single" w:sz="4" w:space="0" w:color="auto"/>
                  <w:left w:val="single" w:sz="4" w:space="0" w:color="auto"/>
                  <w:bottom w:val="single" w:sz="4" w:space="0" w:color="auto"/>
                  <w:right w:val="single" w:sz="4" w:space="0" w:color="auto"/>
                </w:tcBorders>
                <w:vAlign w:val="center"/>
              </w:tcPr>
              <w:p w14:paraId="37D3BAE6" w14:textId="77777777" w:rsidR="00D77028" w:rsidRPr="009324A3" w:rsidRDefault="00D77028" w:rsidP="00FF3E4F">
                <w:pPr>
                  <w:rPr>
                    <w:rFonts w:ascii="Lato" w:hAnsi="Lato"/>
                    <w:sz w:val="18"/>
                  </w:rPr>
                </w:pPr>
                <w:r>
                  <w:rPr>
                    <w:rStyle w:val="Tekstzastpczy"/>
                  </w:rPr>
                  <w:t xml:space="preserve">                     </w:t>
                </w:r>
                <w:r>
                  <w:rPr>
                    <w:rFonts w:ascii="Lato" w:hAnsi="Lato"/>
                    <w:sz w:val="18"/>
                  </w:rPr>
                  <w:t xml:space="preserve">      </w:t>
                </w:r>
                <w:r>
                  <w:rPr>
                    <w:rStyle w:val="Tekstzastpczy"/>
                  </w:rPr>
                  <w:t xml:space="preserve">                           </w:t>
                </w:r>
              </w:p>
            </w:tc>
          </w:sdtContent>
        </w:sdt>
      </w:tr>
      <w:tr w:rsidR="00D77028" w:rsidRPr="00A27B5A" w14:paraId="5FD41A34" w14:textId="77777777" w:rsidTr="00FF3E4F">
        <w:trPr>
          <w:cantSplit/>
          <w:trHeight w:val="454"/>
        </w:trPr>
        <w:tc>
          <w:tcPr>
            <w:tcW w:w="10219" w:type="dxa"/>
            <w:gridSpan w:val="16"/>
            <w:shd w:val="clear" w:color="auto" w:fill="D9D9D9" w:themeFill="background1" w:themeFillShade="D9"/>
            <w:vAlign w:val="center"/>
          </w:tcPr>
          <w:p w14:paraId="6D152908" w14:textId="77777777" w:rsidR="00D77028" w:rsidRPr="00A27B5A" w:rsidRDefault="00D77028" w:rsidP="00FF3E4F">
            <w:pPr>
              <w:rPr>
                <w:rFonts w:ascii="Lato" w:hAnsi="Lato"/>
                <w:sz w:val="18"/>
              </w:rPr>
            </w:pPr>
            <w:r>
              <w:rPr>
                <w:rFonts w:ascii="Lato" w:hAnsi="Lato"/>
                <w:b/>
              </w:rPr>
              <w:t>Zobowiązania z tytułu zaciągniętych kredytów, leasingu, pożyczek, faktoringu, udzielonych poręczeń i inne</w:t>
            </w:r>
            <w:r w:rsidRPr="000C1C47">
              <w:rPr>
                <w:rFonts w:ascii="Lato" w:hAnsi="Lato"/>
                <w:b/>
                <w:sz w:val="18"/>
                <w:szCs w:val="18"/>
              </w:rPr>
              <w:t xml:space="preserve"> (dotyczy również innych członków rodziny pozostających we wspólnocie majątkowej)</w:t>
            </w:r>
            <w:r>
              <w:rPr>
                <w:rFonts w:ascii="Lato" w:hAnsi="Lato"/>
                <w:b/>
                <w:sz w:val="18"/>
                <w:szCs w:val="18"/>
              </w:rPr>
              <w:t>.</w:t>
            </w:r>
          </w:p>
        </w:tc>
      </w:tr>
      <w:tr w:rsidR="00D77028" w:rsidRPr="00861A00" w14:paraId="61BA5D5F" w14:textId="77777777" w:rsidTr="00FF3E4F">
        <w:trPr>
          <w:cantSplit/>
        </w:trPr>
        <w:tc>
          <w:tcPr>
            <w:tcW w:w="453" w:type="dxa"/>
            <w:shd w:val="clear" w:color="auto" w:fill="F2F2F2" w:themeFill="background1" w:themeFillShade="F2"/>
            <w:vAlign w:val="center"/>
          </w:tcPr>
          <w:p w14:paraId="66FE384C" w14:textId="77777777" w:rsidR="00D77028" w:rsidRPr="00A27B5A" w:rsidRDefault="00D77028" w:rsidP="00FF3E4F">
            <w:pPr>
              <w:jc w:val="center"/>
              <w:rPr>
                <w:rFonts w:ascii="Lato" w:hAnsi="Lato"/>
                <w:b/>
                <w:sz w:val="18"/>
              </w:rPr>
            </w:pPr>
            <w:r>
              <w:rPr>
                <w:rFonts w:ascii="Lato" w:hAnsi="Lato"/>
                <w:b/>
                <w:sz w:val="18"/>
              </w:rPr>
              <w:t>Lp.</w:t>
            </w:r>
          </w:p>
        </w:tc>
        <w:tc>
          <w:tcPr>
            <w:tcW w:w="2207" w:type="dxa"/>
            <w:shd w:val="clear" w:color="auto" w:fill="F2F2F2" w:themeFill="background1" w:themeFillShade="F2"/>
            <w:vAlign w:val="center"/>
          </w:tcPr>
          <w:p w14:paraId="41C29BAB" w14:textId="77777777" w:rsidR="00D77028" w:rsidRPr="00861A00" w:rsidRDefault="00D77028" w:rsidP="00FF3E4F">
            <w:pPr>
              <w:jc w:val="center"/>
              <w:rPr>
                <w:rFonts w:ascii="Lato" w:hAnsi="Lato"/>
                <w:b/>
                <w:sz w:val="18"/>
              </w:rPr>
            </w:pPr>
            <w:r w:rsidRPr="00861A00">
              <w:rPr>
                <w:rFonts w:ascii="Lato" w:hAnsi="Lato"/>
                <w:b/>
                <w:sz w:val="18"/>
              </w:rPr>
              <w:t>Nazwa instytucji finansującej</w:t>
            </w:r>
          </w:p>
        </w:tc>
        <w:tc>
          <w:tcPr>
            <w:tcW w:w="1417" w:type="dxa"/>
            <w:gridSpan w:val="3"/>
            <w:shd w:val="clear" w:color="auto" w:fill="F2F2F2" w:themeFill="background1" w:themeFillShade="F2"/>
            <w:vAlign w:val="center"/>
          </w:tcPr>
          <w:p w14:paraId="61DAC3B7" w14:textId="77777777" w:rsidR="00D77028" w:rsidRPr="00861A00" w:rsidRDefault="00D77028" w:rsidP="00FF3E4F">
            <w:pPr>
              <w:jc w:val="center"/>
              <w:rPr>
                <w:rFonts w:ascii="Lato" w:hAnsi="Lato"/>
                <w:b/>
                <w:sz w:val="18"/>
              </w:rPr>
            </w:pPr>
            <w:r w:rsidRPr="00861A00">
              <w:rPr>
                <w:rFonts w:ascii="Lato" w:hAnsi="Lato"/>
                <w:b/>
                <w:sz w:val="18"/>
              </w:rPr>
              <w:t>Rodzaj zobowiązania</w:t>
            </w:r>
          </w:p>
        </w:tc>
        <w:tc>
          <w:tcPr>
            <w:tcW w:w="1276" w:type="dxa"/>
            <w:gridSpan w:val="2"/>
            <w:shd w:val="clear" w:color="auto" w:fill="F2F2F2" w:themeFill="background1" w:themeFillShade="F2"/>
            <w:vAlign w:val="center"/>
          </w:tcPr>
          <w:p w14:paraId="20932018" w14:textId="77777777" w:rsidR="00D77028" w:rsidRPr="00120DBC" w:rsidRDefault="00D77028" w:rsidP="00FF3E4F">
            <w:pPr>
              <w:jc w:val="center"/>
              <w:rPr>
                <w:rFonts w:ascii="Lato" w:hAnsi="Lato"/>
                <w:b/>
                <w:bCs/>
                <w:sz w:val="18"/>
                <w:szCs w:val="18"/>
              </w:rPr>
            </w:pPr>
            <w:r w:rsidRPr="00120DBC">
              <w:rPr>
                <w:rFonts w:ascii="Lato" w:hAnsi="Lato"/>
                <w:b/>
                <w:sz w:val="18"/>
                <w:szCs w:val="18"/>
              </w:rPr>
              <w:t>Kwota udzielona</w:t>
            </w:r>
          </w:p>
        </w:tc>
        <w:tc>
          <w:tcPr>
            <w:tcW w:w="1701" w:type="dxa"/>
            <w:gridSpan w:val="3"/>
            <w:shd w:val="clear" w:color="auto" w:fill="F2F2F2" w:themeFill="background1" w:themeFillShade="F2"/>
            <w:vAlign w:val="center"/>
          </w:tcPr>
          <w:p w14:paraId="4742FFAD" w14:textId="77777777" w:rsidR="00D77028" w:rsidRPr="00120DBC" w:rsidRDefault="00D77028" w:rsidP="00FF3E4F">
            <w:pPr>
              <w:jc w:val="center"/>
              <w:rPr>
                <w:rFonts w:ascii="Lato" w:hAnsi="Lato"/>
                <w:b/>
                <w:sz w:val="18"/>
              </w:rPr>
            </w:pPr>
            <w:r w:rsidRPr="00120DBC">
              <w:rPr>
                <w:rFonts w:ascii="Lato" w:hAnsi="Lato"/>
                <w:b/>
                <w:sz w:val="18"/>
                <w:szCs w:val="18"/>
              </w:rPr>
              <w:t>Kwota pozostała do spłaty</w:t>
            </w:r>
          </w:p>
        </w:tc>
        <w:tc>
          <w:tcPr>
            <w:tcW w:w="1588" w:type="dxa"/>
            <w:gridSpan w:val="3"/>
            <w:shd w:val="clear" w:color="auto" w:fill="F2F2F2" w:themeFill="background1" w:themeFillShade="F2"/>
            <w:vAlign w:val="center"/>
          </w:tcPr>
          <w:p w14:paraId="70576A35" w14:textId="77777777" w:rsidR="00D77028" w:rsidRPr="00120DBC" w:rsidRDefault="00D77028" w:rsidP="00FF3E4F">
            <w:pPr>
              <w:jc w:val="center"/>
              <w:rPr>
                <w:rFonts w:ascii="Lato" w:hAnsi="Lato"/>
                <w:b/>
                <w:sz w:val="18"/>
              </w:rPr>
            </w:pPr>
            <w:r w:rsidRPr="00120DBC">
              <w:rPr>
                <w:rFonts w:ascii="Lato" w:hAnsi="Lato"/>
                <w:b/>
                <w:sz w:val="18"/>
                <w:szCs w:val="18"/>
              </w:rPr>
              <w:t>Wysokość miesięcznej raty</w:t>
            </w:r>
          </w:p>
        </w:tc>
        <w:tc>
          <w:tcPr>
            <w:tcW w:w="1577" w:type="dxa"/>
            <w:gridSpan w:val="3"/>
            <w:shd w:val="clear" w:color="auto" w:fill="F2F2F2" w:themeFill="background1" w:themeFillShade="F2"/>
            <w:vAlign w:val="center"/>
          </w:tcPr>
          <w:p w14:paraId="649275B4" w14:textId="77777777" w:rsidR="00D77028" w:rsidRPr="00861A00" w:rsidRDefault="00D77028" w:rsidP="00FF3E4F">
            <w:pPr>
              <w:jc w:val="center"/>
              <w:rPr>
                <w:rFonts w:ascii="Lato" w:hAnsi="Lato"/>
                <w:b/>
                <w:sz w:val="18"/>
              </w:rPr>
            </w:pPr>
            <w:r w:rsidRPr="00861A00">
              <w:rPr>
                <w:rFonts w:ascii="Lato" w:hAnsi="Lato"/>
                <w:b/>
                <w:sz w:val="18"/>
              </w:rPr>
              <w:t xml:space="preserve">Data </w:t>
            </w:r>
            <w:r>
              <w:rPr>
                <w:rFonts w:ascii="Lato" w:hAnsi="Lato"/>
                <w:b/>
                <w:sz w:val="18"/>
              </w:rPr>
              <w:t>zaciągnięcia oraz Data spła</w:t>
            </w:r>
            <w:r w:rsidRPr="00861A00">
              <w:rPr>
                <w:rFonts w:ascii="Lato" w:hAnsi="Lato"/>
                <w:b/>
                <w:sz w:val="18"/>
              </w:rPr>
              <w:t>ty</w:t>
            </w:r>
          </w:p>
        </w:tc>
      </w:tr>
      <w:tr w:rsidR="00D77028" w14:paraId="251408DE" w14:textId="77777777" w:rsidTr="00FF3E4F">
        <w:trPr>
          <w:cantSplit/>
        </w:trPr>
        <w:tc>
          <w:tcPr>
            <w:tcW w:w="453" w:type="dxa"/>
            <w:shd w:val="clear" w:color="auto" w:fill="F2F2F2" w:themeFill="background1" w:themeFillShade="F2"/>
            <w:vAlign w:val="center"/>
          </w:tcPr>
          <w:p w14:paraId="459CDD54" w14:textId="77777777" w:rsidR="00D77028" w:rsidRDefault="00D77028" w:rsidP="00FF3E4F">
            <w:pPr>
              <w:jc w:val="center"/>
              <w:rPr>
                <w:rFonts w:ascii="Lato" w:hAnsi="Lato"/>
                <w:b/>
                <w:sz w:val="18"/>
              </w:rPr>
            </w:pPr>
            <w:r>
              <w:rPr>
                <w:rFonts w:ascii="Lato" w:hAnsi="Lato"/>
                <w:b/>
                <w:sz w:val="18"/>
              </w:rPr>
              <w:t>1</w:t>
            </w:r>
          </w:p>
        </w:tc>
        <w:tc>
          <w:tcPr>
            <w:tcW w:w="2207" w:type="dxa"/>
            <w:vAlign w:val="center"/>
          </w:tcPr>
          <w:p w14:paraId="2DE3B4DC" w14:textId="77777777" w:rsidR="00D77028" w:rsidRPr="00B94240" w:rsidRDefault="00000000" w:rsidP="00FF3E4F">
            <w:pPr>
              <w:rPr>
                <w:rFonts w:ascii="Lato" w:hAnsi="Lato"/>
                <w:sz w:val="18"/>
              </w:rPr>
            </w:pPr>
            <w:sdt>
              <w:sdtPr>
                <w:rPr>
                  <w:rFonts w:ascii="Lato" w:hAnsi="Lato"/>
                  <w:sz w:val="18"/>
                </w:rPr>
                <w:id w:val="1054816837"/>
                <w:showingPlcHdr/>
                <w:text w:multiLine="1"/>
              </w:sdtPr>
              <w:sdtContent>
                <w:r w:rsidR="00D77028" w:rsidRPr="00B94240">
                  <w:rPr>
                    <w:rFonts w:ascii="Lato" w:hAnsi="Lato"/>
                    <w:sz w:val="18"/>
                  </w:rPr>
                  <w:t xml:space="preserve">                                                         </w:t>
                </w:r>
              </w:sdtContent>
            </w:sdt>
          </w:p>
        </w:tc>
        <w:sdt>
          <w:sdtPr>
            <w:rPr>
              <w:rFonts w:ascii="Lato" w:hAnsi="Lato"/>
              <w:sz w:val="18"/>
            </w:rPr>
            <w:id w:val="655192331"/>
            <w:showingPlcHdr/>
            <w:text/>
          </w:sdtPr>
          <w:sdtContent>
            <w:tc>
              <w:tcPr>
                <w:tcW w:w="1417" w:type="dxa"/>
                <w:gridSpan w:val="3"/>
                <w:vAlign w:val="center"/>
              </w:tcPr>
              <w:p w14:paraId="139E317E"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495112165"/>
            <w:showingPlcHdr/>
            <w:text/>
          </w:sdtPr>
          <w:sdtContent>
            <w:tc>
              <w:tcPr>
                <w:tcW w:w="1276" w:type="dxa"/>
                <w:gridSpan w:val="2"/>
                <w:vAlign w:val="center"/>
              </w:tcPr>
              <w:p w14:paraId="36DD72E2"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182745911"/>
            <w:showingPlcHdr/>
            <w:text/>
          </w:sdtPr>
          <w:sdtContent>
            <w:tc>
              <w:tcPr>
                <w:tcW w:w="1701" w:type="dxa"/>
                <w:gridSpan w:val="3"/>
                <w:vAlign w:val="center"/>
              </w:tcPr>
              <w:p w14:paraId="688D2636"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834760932"/>
            <w:showingPlcHdr/>
            <w:text/>
          </w:sdtPr>
          <w:sdtContent>
            <w:tc>
              <w:tcPr>
                <w:tcW w:w="1588" w:type="dxa"/>
                <w:gridSpan w:val="3"/>
                <w:vAlign w:val="center"/>
              </w:tcPr>
              <w:p w14:paraId="09FFC4DB"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53388728"/>
            <w:showingPlcHdr/>
            <w:date>
              <w:dateFormat w:val="dd.MM.yyyy"/>
              <w:lid w:val="pl-PL"/>
              <w:storeMappedDataAs w:val="dateTime"/>
              <w:calendar w:val="gregorian"/>
            </w:date>
          </w:sdtPr>
          <w:sdtContent>
            <w:tc>
              <w:tcPr>
                <w:tcW w:w="1577" w:type="dxa"/>
                <w:gridSpan w:val="3"/>
                <w:vAlign w:val="center"/>
              </w:tcPr>
              <w:p w14:paraId="342FB3DE"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r w:rsidR="00D77028" w14:paraId="102DE945"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4EF7D" w14:textId="77777777" w:rsidR="00D77028" w:rsidRDefault="00D77028" w:rsidP="00FF3E4F">
            <w:pPr>
              <w:jc w:val="center"/>
              <w:rPr>
                <w:rFonts w:ascii="Lato" w:hAnsi="Lato"/>
                <w:b/>
                <w:sz w:val="18"/>
              </w:rPr>
            </w:pPr>
            <w:r>
              <w:rPr>
                <w:rFonts w:ascii="Lato" w:hAnsi="Lato"/>
                <w:b/>
                <w:sz w:val="18"/>
              </w:rPr>
              <w:t>2</w:t>
            </w:r>
          </w:p>
        </w:tc>
        <w:tc>
          <w:tcPr>
            <w:tcW w:w="2207" w:type="dxa"/>
            <w:tcBorders>
              <w:top w:val="single" w:sz="4" w:space="0" w:color="auto"/>
              <w:left w:val="single" w:sz="4" w:space="0" w:color="auto"/>
              <w:bottom w:val="single" w:sz="4" w:space="0" w:color="auto"/>
              <w:right w:val="single" w:sz="4" w:space="0" w:color="auto"/>
            </w:tcBorders>
            <w:vAlign w:val="center"/>
          </w:tcPr>
          <w:p w14:paraId="2E8442C9" w14:textId="77777777" w:rsidR="00D77028" w:rsidRPr="00B94240" w:rsidRDefault="00000000" w:rsidP="00FF3E4F">
            <w:pPr>
              <w:rPr>
                <w:rFonts w:ascii="Lato" w:hAnsi="Lato"/>
                <w:sz w:val="18"/>
              </w:rPr>
            </w:pPr>
            <w:sdt>
              <w:sdtPr>
                <w:rPr>
                  <w:rFonts w:ascii="Lato" w:hAnsi="Lato"/>
                  <w:sz w:val="18"/>
                </w:rPr>
                <w:id w:val="-379790025"/>
                <w:showingPlcHdr/>
                <w:text w:multiLine="1"/>
              </w:sdtPr>
              <w:sdtContent>
                <w:r w:rsidR="00D77028" w:rsidRPr="00B94240">
                  <w:rPr>
                    <w:rFonts w:ascii="Lato" w:hAnsi="Lato"/>
                    <w:sz w:val="18"/>
                  </w:rPr>
                  <w:t xml:space="preserve">                                                         </w:t>
                </w:r>
              </w:sdtContent>
            </w:sdt>
          </w:p>
        </w:tc>
        <w:sdt>
          <w:sdtPr>
            <w:rPr>
              <w:rFonts w:ascii="Lato" w:hAnsi="Lato"/>
              <w:sz w:val="18"/>
            </w:rPr>
            <w:id w:val="852382982"/>
            <w:showingPlcHdr/>
            <w:text/>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2302F196"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431861469"/>
            <w:showingPlcHdr/>
            <w:text/>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42FAD5CB"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452753798"/>
            <w:showingPlcHdr/>
            <w:text/>
          </w:sdtPr>
          <w:sdtContent>
            <w:tc>
              <w:tcPr>
                <w:tcW w:w="1701" w:type="dxa"/>
                <w:gridSpan w:val="3"/>
                <w:tcBorders>
                  <w:top w:val="single" w:sz="4" w:space="0" w:color="auto"/>
                  <w:left w:val="single" w:sz="4" w:space="0" w:color="auto"/>
                  <w:bottom w:val="single" w:sz="4" w:space="0" w:color="auto"/>
                  <w:right w:val="single" w:sz="4" w:space="0" w:color="auto"/>
                </w:tcBorders>
                <w:vAlign w:val="center"/>
              </w:tcPr>
              <w:p w14:paraId="2BE89F78"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13105731"/>
            <w:showingPlcHdr/>
            <w:text/>
          </w:sdtPr>
          <w:sdtContent>
            <w:tc>
              <w:tcPr>
                <w:tcW w:w="1588" w:type="dxa"/>
                <w:gridSpan w:val="3"/>
                <w:tcBorders>
                  <w:top w:val="single" w:sz="4" w:space="0" w:color="auto"/>
                  <w:left w:val="single" w:sz="4" w:space="0" w:color="auto"/>
                  <w:bottom w:val="single" w:sz="4" w:space="0" w:color="auto"/>
                  <w:right w:val="single" w:sz="4" w:space="0" w:color="auto"/>
                </w:tcBorders>
                <w:vAlign w:val="center"/>
              </w:tcPr>
              <w:p w14:paraId="163A8674"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331109443"/>
            <w:showingPlcHdr/>
            <w:date>
              <w:dateFormat w:val="dd.MM.yyyy"/>
              <w:lid w:val="pl-PL"/>
              <w:storeMappedDataAs w:val="dateTime"/>
              <w:calendar w:val="gregorian"/>
            </w:date>
          </w:sdtPr>
          <w:sdtContent>
            <w:tc>
              <w:tcPr>
                <w:tcW w:w="1577" w:type="dxa"/>
                <w:gridSpan w:val="3"/>
                <w:tcBorders>
                  <w:top w:val="single" w:sz="4" w:space="0" w:color="auto"/>
                  <w:left w:val="single" w:sz="4" w:space="0" w:color="auto"/>
                  <w:bottom w:val="single" w:sz="4" w:space="0" w:color="auto"/>
                  <w:right w:val="single" w:sz="4" w:space="0" w:color="auto"/>
                </w:tcBorders>
                <w:vAlign w:val="center"/>
              </w:tcPr>
              <w:p w14:paraId="5E44CB08"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r w:rsidR="00D77028" w14:paraId="3421BC0A"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5ABD1B" w14:textId="77777777" w:rsidR="00D77028" w:rsidRDefault="00D77028" w:rsidP="00FF3E4F">
            <w:pPr>
              <w:jc w:val="center"/>
              <w:rPr>
                <w:rFonts w:ascii="Lato" w:hAnsi="Lato"/>
                <w:b/>
                <w:sz w:val="18"/>
              </w:rPr>
            </w:pPr>
            <w:r>
              <w:rPr>
                <w:rFonts w:ascii="Lato" w:hAnsi="Lato"/>
                <w:b/>
                <w:sz w:val="18"/>
              </w:rPr>
              <w:t>3</w:t>
            </w:r>
          </w:p>
        </w:tc>
        <w:tc>
          <w:tcPr>
            <w:tcW w:w="2207" w:type="dxa"/>
            <w:tcBorders>
              <w:top w:val="single" w:sz="4" w:space="0" w:color="auto"/>
              <w:left w:val="single" w:sz="4" w:space="0" w:color="auto"/>
              <w:bottom w:val="single" w:sz="4" w:space="0" w:color="auto"/>
              <w:right w:val="single" w:sz="4" w:space="0" w:color="auto"/>
            </w:tcBorders>
            <w:vAlign w:val="center"/>
          </w:tcPr>
          <w:p w14:paraId="501581C2" w14:textId="77777777" w:rsidR="00D77028" w:rsidRPr="00B94240" w:rsidRDefault="00000000" w:rsidP="00FF3E4F">
            <w:pPr>
              <w:rPr>
                <w:rFonts w:ascii="Lato" w:hAnsi="Lato"/>
                <w:sz w:val="18"/>
              </w:rPr>
            </w:pPr>
            <w:sdt>
              <w:sdtPr>
                <w:rPr>
                  <w:rFonts w:ascii="Lato" w:hAnsi="Lato"/>
                  <w:sz w:val="18"/>
                </w:rPr>
                <w:id w:val="-1710957937"/>
                <w:showingPlcHdr/>
                <w:text w:multiLine="1"/>
              </w:sdtPr>
              <w:sdtContent>
                <w:r w:rsidR="00D77028" w:rsidRPr="00B94240">
                  <w:rPr>
                    <w:rFonts w:ascii="Lato" w:hAnsi="Lato"/>
                    <w:sz w:val="18"/>
                  </w:rPr>
                  <w:t xml:space="preserve">                                                         </w:t>
                </w:r>
              </w:sdtContent>
            </w:sdt>
          </w:p>
        </w:tc>
        <w:sdt>
          <w:sdtPr>
            <w:rPr>
              <w:rFonts w:ascii="Lato" w:hAnsi="Lato"/>
              <w:sz w:val="18"/>
            </w:rPr>
            <w:id w:val="611635310"/>
            <w:showingPlcHdr/>
            <w:text/>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641FDE38"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627817224"/>
            <w:showingPlcHdr/>
            <w:text/>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359CF604"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1679775734"/>
            <w:showingPlcHdr/>
            <w:text/>
          </w:sdtPr>
          <w:sdtContent>
            <w:tc>
              <w:tcPr>
                <w:tcW w:w="1701" w:type="dxa"/>
                <w:gridSpan w:val="3"/>
                <w:tcBorders>
                  <w:top w:val="single" w:sz="4" w:space="0" w:color="auto"/>
                  <w:left w:val="single" w:sz="4" w:space="0" w:color="auto"/>
                  <w:bottom w:val="single" w:sz="4" w:space="0" w:color="auto"/>
                  <w:right w:val="single" w:sz="4" w:space="0" w:color="auto"/>
                </w:tcBorders>
                <w:vAlign w:val="center"/>
              </w:tcPr>
              <w:p w14:paraId="6196D1F7"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842016599"/>
            <w:showingPlcHdr/>
            <w:text/>
          </w:sdtPr>
          <w:sdtContent>
            <w:tc>
              <w:tcPr>
                <w:tcW w:w="1588" w:type="dxa"/>
                <w:gridSpan w:val="3"/>
                <w:tcBorders>
                  <w:top w:val="single" w:sz="4" w:space="0" w:color="auto"/>
                  <w:left w:val="single" w:sz="4" w:space="0" w:color="auto"/>
                  <w:bottom w:val="single" w:sz="4" w:space="0" w:color="auto"/>
                  <w:right w:val="single" w:sz="4" w:space="0" w:color="auto"/>
                </w:tcBorders>
                <w:vAlign w:val="center"/>
              </w:tcPr>
              <w:p w14:paraId="7201DAC0"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2074885495"/>
            <w:showingPlcHdr/>
            <w:date>
              <w:dateFormat w:val="dd.MM.yyyy"/>
              <w:lid w:val="pl-PL"/>
              <w:storeMappedDataAs w:val="dateTime"/>
              <w:calendar w:val="gregorian"/>
            </w:date>
          </w:sdtPr>
          <w:sdtContent>
            <w:tc>
              <w:tcPr>
                <w:tcW w:w="1577" w:type="dxa"/>
                <w:gridSpan w:val="3"/>
                <w:tcBorders>
                  <w:top w:val="single" w:sz="4" w:space="0" w:color="auto"/>
                  <w:left w:val="single" w:sz="4" w:space="0" w:color="auto"/>
                  <w:bottom w:val="single" w:sz="4" w:space="0" w:color="auto"/>
                  <w:right w:val="single" w:sz="4" w:space="0" w:color="auto"/>
                </w:tcBorders>
                <w:vAlign w:val="center"/>
              </w:tcPr>
              <w:p w14:paraId="4C31F8C7"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r w:rsidR="00D77028" w14:paraId="3B64DBA4" w14:textId="77777777" w:rsidTr="00FF3E4F">
        <w:trPr>
          <w:cantSplit/>
        </w:trPr>
        <w:tc>
          <w:tcPr>
            <w:tcW w:w="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7ABFE" w14:textId="77777777" w:rsidR="00D77028" w:rsidRDefault="00D77028" w:rsidP="00FF3E4F">
            <w:pPr>
              <w:jc w:val="center"/>
              <w:rPr>
                <w:rFonts w:ascii="Lato" w:hAnsi="Lato"/>
                <w:b/>
                <w:sz w:val="18"/>
              </w:rPr>
            </w:pPr>
            <w:r>
              <w:rPr>
                <w:rFonts w:ascii="Lato" w:hAnsi="Lato"/>
                <w:b/>
                <w:sz w:val="18"/>
              </w:rPr>
              <w:t>4</w:t>
            </w:r>
          </w:p>
        </w:tc>
        <w:tc>
          <w:tcPr>
            <w:tcW w:w="2207" w:type="dxa"/>
            <w:tcBorders>
              <w:top w:val="single" w:sz="4" w:space="0" w:color="auto"/>
              <w:left w:val="single" w:sz="4" w:space="0" w:color="auto"/>
              <w:bottom w:val="single" w:sz="4" w:space="0" w:color="auto"/>
              <w:right w:val="single" w:sz="4" w:space="0" w:color="auto"/>
            </w:tcBorders>
            <w:vAlign w:val="center"/>
          </w:tcPr>
          <w:p w14:paraId="2BCDF961" w14:textId="77777777" w:rsidR="00D77028" w:rsidRPr="00B94240" w:rsidRDefault="00000000" w:rsidP="00FF3E4F">
            <w:pPr>
              <w:rPr>
                <w:rFonts w:ascii="Lato" w:hAnsi="Lato"/>
                <w:sz w:val="18"/>
              </w:rPr>
            </w:pPr>
            <w:sdt>
              <w:sdtPr>
                <w:rPr>
                  <w:rFonts w:ascii="Lato" w:hAnsi="Lato"/>
                  <w:sz w:val="18"/>
                </w:rPr>
                <w:id w:val="-673874941"/>
                <w:showingPlcHdr/>
                <w:text w:multiLine="1"/>
              </w:sdtPr>
              <w:sdtContent>
                <w:r w:rsidR="00D77028" w:rsidRPr="00B94240">
                  <w:rPr>
                    <w:rFonts w:ascii="Lato" w:hAnsi="Lato"/>
                    <w:sz w:val="18"/>
                  </w:rPr>
                  <w:t xml:space="preserve">                                                         </w:t>
                </w:r>
              </w:sdtContent>
            </w:sdt>
          </w:p>
        </w:tc>
        <w:sdt>
          <w:sdtPr>
            <w:rPr>
              <w:rFonts w:ascii="Lato" w:hAnsi="Lato"/>
              <w:sz w:val="18"/>
            </w:rPr>
            <w:id w:val="-492484306"/>
            <w:showingPlcHdr/>
            <w:text/>
          </w:sdtPr>
          <w:sdtContent>
            <w:tc>
              <w:tcPr>
                <w:tcW w:w="1417" w:type="dxa"/>
                <w:gridSpan w:val="3"/>
                <w:tcBorders>
                  <w:top w:val="single" w:sz="4" w:space="0" w:color="auto"/>
                  <w:left w:val="single" w:sz="4" w:space="0" w:color="auto"/>
                  <w:bottom w:val="single" w:sz="4" w:space="0" w:color="auto"/>
                  <w:right w:val="single" w:sz="4" w:space="0" w:color="auto"/>
                </w:tcBorders>
                <w:vAlign w:val="center"/>
              </w:tcPr>
              <w:p w14:paraId="17E4CA5E"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41419217"/>
            <w:showingPlcHdr/>
            <w:text/>
          </w:sdtPr>
          <w:sdtContent>
            <w:tc>
              <w:tcPr>
                <w:tcW w:w="1276" w:type="dxa"/>
                <w:gridSpan w:val="2"/>
                <w:tcBorders>
                  <w:top w:val="single" w:sz="4" w:space="0" w:color="auto"/>
                  <w:left w:val="single" w:sz="4" w:space="0" w:color="auto"/>
                  <w:bottom w:val="single" w:sz="4" w:space="0" w:color="auto"/>
                  <w:right w:val="single" w:sz="4" w:space="0" w:color="auto"/>
                </w:tcBorders>
                <w:vAlign w:val="center"/>
              </w:tcPr>
              <w:p w14:paraId="3F34409B" w14:textId="77777777" w:rsidR="00D77028" w:rsidRPr="00B94240" w:rsidRDefault="00D77028" w:rsidP="00FF3E4F">
                <w:pPr>
                  <w:rPr>
                    <w:rFonts w:ascii="Lato" w:hAnsi="Lato"/>
                    <w:sz w:val="18"/>
                  </w:rPr>
                </w:pPr>
                <w:r w:rsidRPr="00B94240">
                  <w:rPr>
                    <w:rStyle w:val="Tekstzastpczy"/>
                  </w:rPr>
                  <w:t xml:space="preserve">               </w:t>
                </w:r>
                <w:r w:rsidRPr="00B94240">
                  <w:rPr>
                    <w:rFonts w:ascii="Lato" w:hAnsi="Lato"/>
                    <w:sz w:val="18"/>
                  </w:rPr>
                  <w:t xml:space="preserve">       </w:t>
                </w:r>
              </w:p>
            </w:tc>
          </w:sdtContent>
        </w:sdt>
        <w:sdt>
          <w:sdtPr>
            <w:rPr>
              <w:rFonts w:ascii="Lato" w:hAnsi="Lato"/>
              <w:sz w:val="18"/>
            </w:rPr>
            <w:id w:val="460160439"/>
            <w:showingPlcHdr/>
            <w:text/>
          </w:sdtPr>
          <w:sdtContent>
            <w:tc>
              <w:tcPr>
                <w:tcW w:w="1701" w:type="dxa"/>
                <w:gridSpan w:val="3"/>
                <w:tcBorders>
                  <w:top w:val="single" w:sz="4" w:space="0" w:color="auto"/>
                  <w:left w:val="single" w:sz="4" w:space="0" w:color="auto"/>
                  <w:bottom w:val="single" w:sz="4" w:space="0" w:color="auto"/>
                  <w:right w:val="single" w:sz="4" w:space="0" w:color="auto"/>
                </w:tcBorders>
                <w:vAlign w:val="center"/>
              </w:tcPr>
              <w:p w14:paraId="529F4696"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1026548145"/>
            <w:showingPlcHdr/>
            <w:text/>
          </w:sdtPr>
          <w:sdtContent>
            <w:tc>
              <w:tcPr>
                <w:tcW w:w="1588" w:type="dxa"/>
                <w:gridSpan w:val="3"/>
                <w:tcBorders>
                  <w:top w:val="single" w:sz="4" w:space="0" w:color="auto"/>
                  <w:left w:val="single" w:sz="4" w:space="0" w:color="auto"/>
                  <w:bottom w:val="single" w:sz="4" w:space="0" w:color="auto"/>
                  <w:right w:val="single" w:sz="4" w:space="0" w:color="auto"/>
                </w:tcBorders>
                <w:vAlign w:val="center"/>
              </w:tcPr>
              <w:p w14:paraId="4363BEE2" w14:textId="77777777" w:rsidR="00D77028" w:rsidRPr="00B94240" w:rsidRDefault="00D77028" w:rsidP="00FF3E4F">
                <w:pPr>
                  <w:rPr>
                    <w:rFonts w:ascii="Lato" w:hAnsi="Lato"/>
                    <w:sz w:val="18"/>
                  </w:rPr>
                </w:pPr>
                <w:r w:rsidRPr="00B94240">
                  <w:rPr>
                    <w:rStyle w:val="Tekstzastpczy"/>
                  </w:rPr>
                  <w:t xml:space="preserve">            </w:t>
                </w:r>
                <w:r>
                  <w:rPr>
                    <w:rStyle w:val="Tekstzastpczy"/>
                  </w:rPr>
                  <w:t xml:space="preserve">        </w:t>
                </w:r>
                <w:r>
                  <w:rPr>
                    <w:rFonts w:ascii="Lato" w:hAnsi="Lato"/>
                    <w:sz w:val="18"/>
                  </w:rPr>
                  <w:t xml:space="preserve">    </w:t>
                </w:r>
                <w:r w:rsidRPr="00B94240">
                  <w:rPr>
                    <w:rStyle w:val="Tekstzastpczy"/>
                  </w:rPr>
                  <w:t xml:space="preserve">  </w:t>
                </w:r>
                <w:r w:rsidRPr="00B94240">
                  <w:rPr>
                    <w:rFonts w:ascii="Lato" w:hAnsi="Lato"/>
                    <w:sz w:val="18"/>
                  </w:rPr>
                  <w:t xml:space="preserve">      </w:t>
                </w:r>
              </w:p>
            </w:tc>
          </w:sdtContent>
        </w:sdt>
        <w:sdt>
          <w:sdtPr>
            <w:rPr>
              <w:rFonts w:ascii="Lato" w:hAnsi="Lato"/>
              <w:sz w:val="18"/>
            </w:rPr>
            <w:id w:val="-917406340"/>
            <w:showingPlcHdr/>
            <w:date>
              <w:dateFormat w:val="dd.MM.yyyy"/>
              <w:lid w:val="pl-PL"/>
              <w:storeMappedDataAs w:val="dateTime"/>
              <w:calendar w:val="gregorian"/>
            </w:date>
          </w:sdtPr>
          <w:sdtContent>
            <w:tc>
              <w:tcPr>
                <w:tcW w:w="1577" w:type="dxa"/>
                <w:gridSpan w:val="3"/>
                <w:tcBorders>
                  <w:top w:val="single" w:sz="4" w:space="0" w:color="auto"/>
                  <w:left w:val="single" w:sz="4" w:space="0" w:color="auto"/>
                  <w:bottom w:val="single" w:sz="4" w:space="0" w:color="auto"/>
                  <w:right w:val="single" w:sz="4" w:space="0" w:color="auto"/>
                </w:tcBorders>
                <w:vAlign w:val="center"/>
              </w:tcPr>
              <w:p w14:paraId="649ECE7F" w14:textId="77777777" w:rsidR="00D77028" w:rsidRPr="00B94240" w:rsidRDefault="00D77028" w:rsidP="00FF3E4F">
                <w:pPr>
                  <w:rPr>
                    <w:rFonts w:ascii="Lato" w:hAnsi="Lato"/>
                    <w:sz w:val="18"/>
                  </w:rPr>
                </w:pPr>
                <w:r w:rsidRPr="00B94240">
                  <w:rPr>
                    <w:rFonts w:ascii="Lato" w:hAnsi="Lato"/>
                    <w:sz w:val="18"/>
                  </w:rPr>
                  <w:t xml:space="preserve">           </w:t>
                </w:r>
                <w:r>
                  <w:rPr>
                    <w:rFonts w:ascii="Lato" w:hAnsi="Lato"/>
                    <w:sz w:val="18"/>
                  </w:rPr>
                  <w:t xml:space="preserve"> </w:t>
                </w:r>
                <w:r w:rsidRPr="00B94240">
                  <w:rPr>
                    <w:rFonts w:ascii="Lato" w:hAnsi="Lato"/>
                    <w:sz w:val="18"/>
                  </w:rPr>
                  <w:t xml:space="preserve">             </w:t>
                </w:r>
              </w:p>
            </w:tc>
          </w:sdtContent>
        </w:sdt>
      </w:tr>
    </w:tbl>
    <w:p w14:paraId="274B05EF"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042F761F" w14:textId="77777777" w:rsidR="00D77028" w:rsidRPr="00F47D1B"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843"/>
      </w:tblGrid>
      <w:tr w:rsidR="00D77028" w:rsidRPr="00F47D1B" w14:paraId="74C646EA" w14:textId="77777777" w:rsidTr="00FF3E4F">
        <w:trPr>
          <w:cantSplit/>
          <w:trHeight w:hRule="exact" w:val="454"/>
        </w:trPr>
        <w:tc>
          <w:tcPr>
            <w:tcW w:w="10173" w:type="dxa"/>
            <w:gridSpan w:val="2"/>
            <w:shd w:val="clear" w:color="auto" w:fill="D9D9D9" w:themeFill="background1" w:themeFillShade="D9"/>
            <w:vAlign w:val="center"/>
          </w:tcPr>
          <w:p w14:paraId="2BD34400" w14:textId="77777777" w:rsidR="00D77028" w:rsidRPr="00F47D1B" w:rsidRDefault="00D77028" w:rsidP="00FF3E4F">
            <w:pPr>
              <w:suppressAutoHyphens/>
              <w:spacing w:line="360" w:lineRule="auto"/>
              <w:rPr>
                <w:rFonts w:ascii="Lato" w:hAnsi="Lato"/>
                <w:b/>
              </w:rPr>
            </w:pPr>
            <w:r w:rsidRPr="00F47D1B">
              <w:rPr>
                <w:rFonts w:ascii="Lato" w:hAnsi="Lato"/>
                <w:b/>
              </w:rPr>
              <w:t>Oświadczenia</w:t>
            </w:r>
            <w:r>
              <w:rPr>
                <w:rFonts w:ascii="Lato" w:hAnsi="Lato"/>
                <w:b/>
              </w:rPr>
              <w:t>.</w:t>
            </w:r>
          </w:p>
          <w:p w14:paraId="62E48B71" w14:textId="77777777" w:rsidR="00D77028" w:rsidRPr="00F47D1B" w:rsidRDefault="00D77028" w:rsidP="00FF3E4F">
            <w:pPr>
              <w:rPr>
                <w:rFonts w:ascii="Lato" w:hAnsi="Lato"/>
              </w:rPr>
            </w:pPr>
          </w:p>
        </w:tc>
      </w:tr>
      <w:tr w:rsidR="00D77028" w:rsidRPr="00F47D1B" w14:paraId="4C45905D" w14:textId="77777777" w:rsidTr="00FF3E4F">
        <w:trPr>
          <w:cantSplit/>
        </w:trPr>
        <w:tc>
          <w:tcPr>
            <w:tcW w:w="8330" w:type="dxa"/>
            <w:shd w:val="clear" w:color="auto" w:fill="F2F2F2" w:themeFill="background1" w:themeFillShade="F2"/>
            <w:vAlign w:val="center"/>
          </w:tcPr>
          <w:p w14:paraId="759B692E" w14:textId="219482A9" w:rsidR="00D77028" w:rsidRPr="00C770CB" w:rsidRDefault="00D77028" w:rsidP="00FF3E4F">
            <w:pPr>
              <w:rPr>
                <w:rFonts w:ascii="Lato" w:hAnsi="Lato"/>
                <w:sz w:val="16"/>
                <w:szCs w:val="16"/>
              </w:rPr>
            </w:pPr>
            <w:r w:rsidRPr="00A97FCE">
              <w:rPr>
                <w:rFonts w:ascii="Lato" w:hAnsi="Lato"/>
                <w:sz w:val="18"/>
                <w:szCs w:val="18"/>
              </w:rPr>
              <w:t xml:space="preserve">Oświadczam, że wszystkie informacje podane w niniejszym kwestionariuszu są prawdziwe, kompletne i w pełni odzwierciedlają sytuację prawną, finansową i gospodarczą reprezentowanego </w:t>
            </w:r>
            <w:r>
              <w:rPr>
                <w:rFonts w:ascii="Lato" w:hAnsi="Lato"/>
                <w:sz w:val="18"/>
                <w:szCs w:val="18"/>
              </w:rPr>
              <w:t>podmiotu</w:t>
            </w:r>
            <w:r w:rsidRPr="00A97FCE">
              <w:rPr>
                <w:rFonts w:ascii="Lato" w:hAnsi="Lato"/>
                <w:sz w:val="18"/>
                <w:szCs w:val="18"/>
              </w:rPr>
              <w:t xml:space="preserve"> oraz są zgodne ze stanem faktycznym.</w:t>
            </w:r>
          </w:p>
        </w:tc>
        <w:tc>
          <w:tcPr>
            <w:tcW w:w="1843" w:type="dxa"/>
            <w:vAlign w:val="center"/>
          </w:tcPr>
          <w:p w14:paraId="661EF262"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289176429"/>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133334067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F47D1B" w14:paraId="00ECB314" w14:textId="77777777" w:rsidTr="00FF3E4F">
        <w:trPr>
          <w:cantSplit/>
        </w:trPr>
        <w:tc>
          <w:tcPr>
            <w:tcW w:w="8330" w:type="dxa"/>
            <w:shd w:val="clear" w:color="auto" w:fill="F2F2F2" w:themeFill="background1" w:themeFillShade="F2"/>
            <w:vAlign w:val="center"/>
          </w:tcPr>
          <w:p w14:paraId="23C015CE" w14:textId="59655AA5" w:rsidR="00D77028" w:rsidRPr="00F47D1B" w:rsidRDefault="00D77028" w:rsidP="00FF3E4F">
            <w:pPr>
              <w:rPr>
                <w:rFonts w:ascii="Lato" w:hAnsi="Lato"/>
                <w:sz w:val="18"/>
                <w:szCs w:val="18"/>
              </w:rPr>
            </w:pPr>
            <w:r w:rsidRPr="00A97FCE">
              <w:rPr>
                <w:rFonts w:ascii="Lato" w:hAnsi="Lato"/>
                <w:sz w:val="18"/>
                <w:szCs w:val="18"/>
              </w:rPr>
              <w:lastRenderedPageBreak/>
              <w:t xml:space="preserve">Oświadczam, że na dzień złożenia wniosku o pożyczkę reprezentowany przeze mnie </w:t>
            </w:r>
            <w:r>
              <w:rPr>
                <w:rFonts w:ascii="Lato" w:hAnsi="Lato"/>
                <w:sz w:val="18"/>
                <w:szCs w:val="18"/>
              </w:rPr>
              <w:t>podmiot</w:t>
            </w:r>
            <w:r w:rsidRPr="00A97FCE">
              <w:rPr>
                <w:rFonts w:ascii="Lato" w:hAnsi="Lato"/>
                <w:sz w:val="18"/>
                <w:szCs w:val="18"/>
              </w:rPr>
              <w:t xml:space="preserve"> nie posiada żadnych zaległości publicznoprawnych, w tym zaległości wobec Zakładu Ubezpieczeń Społecznych i Urzędu Skarbowego, nie toczy się też żadne postępowanie związane z przedmiotowymi zaległościami.  </w:t>
            </w:r>
          </w:p>
        </w:tc>
        <w:tc>
          <w:tcPr>
            <w:tcW w:w="1843" w:type="dxa"/>
            <w:vAlign w:val="center"/>
          </w:tcPr>
          <w:p w14:paraId="1B114765"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355575710"/>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154066856"/>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F47D1B" w14:paraId="2765E568"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9EC163" w14:textId="20535033" w:rsidR="00D77028" w:rsidRPr="00C770CB" w:rsidRDefault="00D77028" w:rsidP="00FF3E4F">
            <w:pPr>
              <w:rPr>
                <w:rFonts w:ascii="Lato" w:hAnsi="Lato"/>
                <w:sz w:val="16"/>
                <w:szCs w:val="16"/>
              </w:rPr>
            </w:pPr>
            <w:r w:rsidRPr="00A97FCE">
              <w:rPr>
                <w:rFonts w:ascii="Lato" w:hAnsi="Lato"/>
                <w:sz w:val="18"/>
                <w:szCs w:val="18"/>
              </w:rPr>
              <w:t xml:space="preserve">Oświadczam, że jako reprezentant </w:t>
            </w:r>
            <w:r>
              <w:rPr>
                <w:rFonts w:ascii="Lato" w:hAnsi="Lato"/>
                <w:sz w:val="18"/>
                <w:szCs w:val="18"/>
              </w:rPr>
              <w:t>podmiotu</w:t>
            </w:r>
            <w:r w:rsidRPr="00A97FCE">
              <w:rPr>
                <w:rFonts w:ascii="Lato" w:hAnsi="Lato"/>
                <w:sz w:val="18"/>
                <w:szCs w:val="18"/>
              </w:rPr>
              <w:t xml:space="preserve"> nie zostałem skazany za przestępstwa składania fałszywych zeznań, przestępstwa przeciwko mieniu, przestępstwa przeciwko wiarygodności dokumentów, przestępstwa przeciwko obrotowi pieniędzmi i papierami wartościowymi, przestępstwa przeciwko obrotowi gospodarczemu, przestępstwa skarbowe albo inne związane z prowadzeniem działalności gospodarczej lub popełnione w celu osiągnięcia korzyści majątkowej.</w:t>
            </w:r>
          </w:p>
        </w:tc>
        <w:tc>
          <w:tcPr>
            <w:tcW w:w="1843" w:type="dxa"/>
            <w:tcBorders>
              <w:top w:val="single" w:sz="4" w:space="0" w:color="auto"/>
              <w:left w:val="single" w:sz="4" w:space="0" w:color="auto"/>
              <w:bottom w:val="single" w:sz="4" w:space="0" w:color="auto"/>
              <w:right w:val="single" w:sz="4" w:space="0" w:color="auto"/>
            </w:tcBorders>
            <w:vAlign w:val="center"/>
          </w:tcPr>
          <w:p w14:paraId="4C6DB281"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216485402"/>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1999647959"/>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A27B5A" w14:paraId="3A4F66CC"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E7D2F" w14:textId="77777777" w:rsidR="00D77028" w:rsidRDefault="00D77028" w:rsidP="00FF3E4F">
            <w:pPr>
              <w:pStyle w:val="Tekstpodstawowy"/>
              <w:tabs>
                <w:tab w:val="left" w:pos="284"/>
              </w:tabs>
              <w:rPr>
                <w:rFonts w:ascii="Lato" w:eastAsiaTheme="minorHAnsi" w:hAnsi="Lato" w:cstheme="minorBidi"/>
                <w:color w:val="auto"/>
                <w:sz w:val="18"/>
                <w:szCs w:val="18"/>
                <w:lang w:eastAsia="en-US"/>
              </w:rPr>
            </w:pPr>
            <w:r w:rsidRPr="00282785">
              <w:rPr>
                <w:rFonts w:ascii="Lato" w:eastAsiaTheme="minorHAnsi" w:hAnsi="Lato" w:cstheme="minorBidi"/>
                <w:color w:val="auto"/>
                <w:sz w:val="18"/>
                <w:szCs w:val="18"/>
                <w:lang w:eastAsia="en-US"/>
              </w:rPr>
              <w:t>Świadomy</w:t>
            </w:r>
            <w:r>
              <w:rPr>
                <w:rFonts w:ascii="Lato" w:eastAsiaTheme="minorHAnsi" w:hAnsi="Lato" w:cstheme="minorBidi"/>
                <w:color w:val="auto"/>
                <w:sz w:val="18"/>
                <w:szCs w:val="18"/>
                <w:lang w:eastAsia="en-US"/>
              </w:rPr>
              <w:t>/a</w:t>
            </w:r>
            <w:r w:rsidRPr="00282785">
              <w:rPr>
                <w:rFonts w:ascii="Lato" w:eastAsiaTheme="minorHAnsi" w:hAnsi="Lato" w:cstheme="minorBidi"/>
                <w:color w:val="auto"/>
                <w:sz w:val="18"/>
                <w:szCs w:val="18"/>
                <w:lang w:eastAsia="en-US"/>
              </w:rPr>
              <w:t xml:space="preserve"> odpowiedzialności karnej wynikającej z art. 297 § 1 Ustawy z dnia 6 czerwca 1997 r. Kodeks karny (Dz.U. Nr 88, poz.553) jednocześnie oświadczam, pod rygorem wypowiedzenia umowy pożyczki, że informacje zawarte w kwestionariuszu są zgodne ze stanem faktycznym i prawnym.</w:t>
            </w:r>
          </w:p>
          <w:p w14:paraId="2BB5229B" w14:textId="77777777" w:rsidR="00D77028" w:rsidRPr="00E235B8" w:rsidRDefault="00D77028" w:rsidP="00FF3E4F">
            <w:pPr>
              <w:pStyle w:val="Tekstpodstawowy"/>
              <w:tabs>
                <w:tab w:val="left" w:pos="284"/>
              </w:tabs>
              <w:jc w:val="both"/>
              <w:rPr>
                <w:rFonts w:ascii="Lato" w:hAnsi="Lato"/>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EFD666E" w14:textId="77777777" w:rsidR="00D77028" w:rsidRPr="00A27B5A" w:rsidRDefault="00D77028" w:rsidP="00FF3E4F">
            <w:pPr>
              <w:jc w:val="center"/>
              <w:rPr>
                <w:rFonts w:ascii="Lato" w:hAnsi="Lato"/>
                <w:sz w:val="18"/>
              </w:rPr>
            </w:pPr>
            <w:r w:rsidRPr="00A27B5A">
              <w:rPr>
                <w:rFonts w:ascii="Lato" w:hAnsi="Lato"/>
                <w:sz w:val="18"/>
              </w:rPr>
              <w:t xml:space="preserve">Tak </w:t>
            </w:r>
            <w:sdt>
              <w:sdtPr>
                <w:rPr>
                  <w:rFonts w:ascii="Lato" w:hAnsi="Lato"/>
                  <w:sz w:val="18"/>
                </w:rPr>
                <w:id w:val="116358087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178731698"/>
                <w14:checkbox>
                  <w14:checked w14:val="0"/>
                  <w14:checkedState w14:val="2612" w14:font="MS Gothic"/>
                  <w14:uncheckedState w14:val="2610" w14:font="MS Gothic"/>
                </w14:checkbox>
              </w:sdtPr>
              <w:sdtContent>
                <w:r w:rsidRPr="00E235B8">
                  <w:rPr>
                    <w:rFonts w:ascii="MS Gothic" w:eastAsia="MS Gothic" w:hAnsi="MS Gothic" w:cs="MS Gothic" w:hint="eastAsia"/>
                    <w:sz w:val="18"/>
                  </w:rPr>
                  <w:t>☐</w:t>
                </w:r>
              </w:sdtContent>
            </w:sdt>
          </w:p>
        </w:tc>
      </w:tr>
    </w:tbl>
    <w:p w14:paraId="13277BF9"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0"/>
      </w:tblGrid>
      <w:tr w:rsidR="00F75360" w:rsidRPr="00C1585E" w14:paraId="19C4058F" w14:textId="77777777" w:rsidTr="00EB412D">
        <w:trPr>
          <w:cantSplit/>
          <w:trHeight w:hRule="exact" w:val="454"/>
          <w:ins w:id="53" w:author="Mateusz Orlicki - DPAG" w:date="2025-07-15T13:05:00Z"/>
        </w:trPr>
        <w:tc>
          <w:tcPr>
            <w:tcW w:w="10230" w:type="dxa"/>
            <w:shd w:val="clear" w:color="auto" w:fill="D9D9D9" w:themeFill="background1" w:themeFillShade="D9"/>
            <w:vAlign w:val="center"/>
          </w:tcPr>
          <w:p w14:paraId="7FD4F631" w14:textId="77777777" w:rsidR="00F75360" w:rsidRPr="00125207" w:rsidRDefault="00F75360" w:rsidP="00EB412D">
            <w:pPr>
              <w:suppressAutoHyphens/>
              <w:spacing w:line="360" w:lineRule="auto"/>
              <w:rPr>
                <w:ins w:id="54" w:author="Mateusz Orlicki - DPAG" w:date="2025-07-15T13:05:00Z" w16du:dateUtc="2025-07-15T11:05:00Z"/>
                <w:rFonts w:ascii="Lato" w:hAnsi="Lato"/>
                <w:b/>
              </w:rPr>
            </w:pPr>
            <w:ins w:id="55" w:author="Mateusz Orlicki - DPAG" w:date="2025-07-15T13:05:00Z" w16du:dateUtc="2025-07-15T11:05:00Z">
              <w:r>
                <w:rPr>
                  <w:rFonts w:ascii="Lato" w:hAnsi="Lato"/>
                  <w:sz w:val="18"/>
                  <w:szCs w:val="18"/>
                </w:rPr>
                <w:br w:type="page"/>
              </w:r>
              <w:r>
                <w:rPr>
                  <w:rFonts w:ascii="Lato" w:hAnsi="Lato"/>
                  <w:b/>
                </w:rPr>
                <w:t>Informacja o przetwarzaniu danych osobowych</w:t>
              </w:r>
            </w:ins>
          </w:p>
          <w:p w14:paraId="27F5BF99" w14:textId="77777777" w:rsidR="00F75360" w:rsidRPr="00C1585E" w:rsidRDefault="00F75360" w:rsidP="00EB412D">
            <w:pPr>
              <w:rPr>
                <w:ins w:id="56" w:author="Mateusz Orlicki - DPAG" w:date="2025-07-15T13:05:00Z" w16du:dateUtc="2025-07-15T11:05:00Z"/>
                <w:rFonts w:ascii="Lato" w:hAnsi="Lato"/>
              </w:rPr>
            </w:pPr>
          </w:p>
        </w:tc>
      </w:tr>
      <w:tr w:rsidR="00F75360" w:rsidRPr="00A27B5A" w14:paraId="4D5F75FC" w14:textId="77777777" w:rsidTr="00EB412D">
        <w:trPr>
          <w:cantSplit/>
          <w:ins w:id="57" w:author="Mateusz Orlicki - DPAG" w:date="2025-07-15T13:05:00Z"/>
        </w:trPr>
        <w:tc>
          <w:tcPr>
            <w:tcW w:w="10230" w:type="dxa"/>
            <w:shd w:val="clear" w:color="auto" w:fill="F2F2F2" w:themeFill="background1" w:themeFillShade="F2"/>
            <w:vAlign w:val="center"/>
          </w:tcPr>
          <w:p w14:paraId="1016028A" w14:textId="77777777" w:rsidR="00F75360" w:rsidRDefault="00F75360" w:rsidP="00EB412D">
            <w:pPr>
              <w:numPr>
                <w:ilvl w:val="0"/>
                <w:numId w:val="58"/>
              </w:numPr>
              <w:spacing w:line="276" w:lineRule="auto"/>
              <w:contextualSpacing/>
              <w:jc w:val="left"/>
              <w:rPr>
                <w:ins w:id="58" w:author="Mateusz Orlicki - DPAG" w:date="2025-07-15T13:05:00Z" w16du:dateUtc="2025-07-15T11:05:00Z"/>
                <w:rFonts w:ascii="Lato" w:eastAsia="Times New Roman" w:hAnsi="Lato" w:cs="Calibri"/>
                <w:kern w:val="2"/>
                <w:sz w:val="18"/>
                <w:szCs w:val="18"/>
                <w:lang w:eastAsia="pl-PL"/>
                <w14:ligatures w14:val="standardContextual"/>
              </w:rPr>
            </w:pPr>
            <w:ins w:id="59" w:author="Mateusz Orlicki - DPAG" w:date="2025-07-15T13:05:00Z" w16du:dateUtc="2025-07-15T11:05:00Z">
              <w:r w:rsidRPr="00A95BBF">
                <w:rPr>
                  <w:rFonts w:ascii="Lato" w:eastAsia="Times New Roman" w:hAnsi="Lato" w:cs="Calibri"/>
                  <w:kern w:val="2"/>
                  <w:sz w:val="18"/>
                  <w:szCs w:val="18"/>
                  <w:lang w:eastAsia="pl-PL"/>
                  <w14:ligatures w14:val="standardContextual"/>
                </w:rPr>
                <w:t xml:space="preserve">Administratorem danych osobowych podanych w umowie jest Mazowiecki Regionalny Fundusz Pożyczkowy Sp. z o.o. z siedzibą w Warszawie (02-626), przy Al. Niepodległości 58. Administrator wyznaczył Inspektora Ochrony Danych z którym można skontaktować się pod adresem email: </w:t>
              </w:r>
              <w:r w:rsidRPr="00A95BBF">
                <w:rPr>
                  <w:rFonts w:ascii="Lato" w:eastAsia="Times New Roman" w:hAnsi="Lato" w:cs="Calibri"/>
                  <w:kern w:val="2"/>
                  <w:sz w:val="18"/>
                  <w:szCs w:val="18"/>
                  <w:lang w:eastAsia="pl-PL"/>
                  <w14:ligatures w14:val="standardContextual"/>
                </w:rPr>
                <w:fldChar w:fldCharType="begin"/>
              </w:r>
              <w:r w:rsidRPr="00A95BBF">
                <w:rPr>
                  <w:rFonts w:ascii="Lato" w:eastAsia="Times New Roman" w:hAnsi="Lato" w:cs="Calibri"/>
                  <w:kern w:val="2"/>
                  <w:sz w:val="18"/>
                  <w:szCs w:val="18"/>
                  <w:lang w:eastAsia="pl-PL"/>
                  <w14:ligatures w14:val="standardContextual"/>
                </w:rPr>
                <w:instrText>HYPERLINK "mailto:iod.mrfp@dpag.pl"</w:instrText>
              </w:r>
              <w:r w:rsidRPr="00A95BBF">
                <w:rPr>
                  <w:rFonts w:ascii="Lato" w:eastAsia="Times New Roman" w:hAnsi="Lato" w:cs="Calibri"/>
                  <w:kern w:val="2"/>
                  <w:sz w:val="18"/>
                  <w:szCs w:val="18"/>
                  <w:lang w:eastAsia="pl-PL"/>
                  <w14:ligatures w14:val="standardContextual"/>
                </w:rPr>
              </w:r>
              <w:r w:rsidRPr="00A95BBF">
                <w:rPr>
                  <w:rFonts w:ascii="Lato" w:eastAsia="Times New Roman" w:hAnsi="Lato" w:cs="Calibri"/>
                  <w:kern w:val="2"/>
                  <w:sz w:val="18"/>
                  <w:szCs w:val="18"/>
                  <w:lang w:eastAsia="pl-PL"/>
                  <w14:ligatures w14:val="standardContextual"/>
                </w:rPr>
                <w:fldChar w:fldCharType="separate"/>
              </w:r>
              <w:r w:rsidRPr="00A95BBF">
                <w:rPr>
                  <w:rStyle w:val="Hipercze"/>
                  <w:rFonts w:ascii="Lato" w:eastAsia="Times New Roman" w:hAnsi="Lato" w:cs="Calibri"/>
                  <w:kern w:val="2"/>
                  <w:sz w:val="18"/>
                  <w:szCs w:val="18"/>
                  <w:lang w:eastAsia="pl-PL"/>
                  <w14:ligatures w14:val="standardContextual"/>
                </w:rPr>
                <w:t>iod.mrfp@dpag.pl</w:t>
              </w:r>
              <w:r w:rsidRPr="00A95BBF">
                <w:rPr>
                  <w:rFonts w:ascii="Lato" w:eastAsia="Times New Roman" w:hAnsi="Lato" w:cs="Calibri"/>
                  <w:kern w:val="2"/>
                  <w:sz w:val="18"/>
                  <w:szCs w:val="18"/>
                  <w:lang w:eastAsia="pl-PL"/>
                  <w14:ligatures w14:val="standardContextual"/>
                </w:rPr>
                <w:fldChar w:fldCharType="end"/>
              </w:r>
              <w:r>
                <w:rPr>
                  <w:rFonts w:ascii="Lato" w:eastAsia="Times New Roman" w:hAnsi="Lato" w:cs="Calibri"/>
                  <w:kern w:val="2"/>
                  <w:sz w:val="18"/>
                  <w:szCs w:val="18"/>
                  <w:lang w:eastAsia="pl-PL"/>
                  <w14:ligatures w14:val="standardContextual"/>
                </w:rPr>
                <w:t>.</w:t>
              </w:r>
            </w:ins>
          </w:p>
          <w:p w14:paraId="376C1577" w14:textId="77777777" w:rsidR="00F75360" w:rsidRPr="00A95BBF" w:rsidRDefault="00F75360" w:rsidP="00EB412D">
            <w:pPr>
              <w:spacing w:line="276" w:lineRule="auto"/>
              <w:ind w:left="360"/>
              <w:contextualSpacing/>
              <w:jc w:val="left"/>
              <w:rPr>
                <w:ins w:id="60" w:author="Mateusz Orlicki - DPAG" w:date="2025-07-15T13:05:00Z" w16du:dateUtc="2025-07-15T11:05:00Z"/>
                <w:rFonts w:ascii="Lato" w:eastAsia="Times New Roman" w:hAnsi="Lato" w:cs="Calibri"/>
                <w:kern w:val="2"/>
                <w:sz w:val="18"/>
                <w:szCs w:val="18"/>
                <w:lang w:eastAsia="pl-PL"/>
                <w14:ligatures w14:val="standardContextual"/>
              </w:rPr>
            </w:pPr>
          </w:p>
          <w:p w14:paraId="48804BF3" w14:textId="77777777" w:rsidR="00F75360" w:rsidRPr="00A95BBF" w:rsidRDefault="00F75360" w:rsidP="00EB412D">
            <w:pPr>
              <w:numPr>
                <w:ilvl w:val="0"/>
                <w:numId w:val="58"/>
              </w:numPr>
              <w:spacing w:line="276" w:lineRule="auto"/>
              <w:contextualSpacing/>
              <w:jc w:val="left"/>
              <w:rPr>
                <w:ins w:id="61" w:author="Mateusz Orlicki - DPAG" w:date="2025-07-15T13:05:00Z" w16du:dateUtc="2025-07-15T11:05:00Z"/>
                <w:rFonts w:ascii="Lato" w:eastAsia="Times New Roman" w:hAnsi="Lato" w:cs="Calibri"/>
                <w:kern w:val="2"/>
                <w:sz w:val="18"/>
                <w:szCs w:val="18"/>
                <w:lang w:eastAsia="pl-PL"/>
                <w14:ligatures w14:val="standardContextual"/>
              </w:rPr>
            </w:pPr>
            <w:ins w:id="62" w:author="Mateusz Orlicki - DPAG" w:date="2025-07-15T13:05:00Z" w16du:dateUtc="2025-07-15T11:05:00Z">
              <w:r w:rsidRPr="00A95BBF">
                <w:rPr>
                  <w:rFonts w:ascii="Lato" w:eastAsia="Times New Roman" w:hAnsi="Lato" w:cs="Calibri"/>
                  <w:kern w:val="2"/>
                  <w:sz w:val="18"/>
                  <w:szCs w:val="18"/>
                  <w:lang w:eastAsia="pl-PL"/>
                  <w14:ligatures w14:val="standardContextual"/>
                </w:rPr>
                <w:t xml:space="preserve">Dane osobowe są przetwarzane w celu: </w:t>
              </w:r>
            </w:ins>
          </w:p>
          <w:p w14:paraId="7CEE7B52" w14:textId="77777777" w:rsidR="00F75360" w:rsidRPr="00A95BBF" w:rsidRDefault="00F75360" w:rsidP="00EB412D">
            <w:pPr>
              <w:spacing w:line="276" w:lineRule="auto"/>
              <w:ind w:left="360"/>
              <w:contextualSpacing/>
              <w:rPr>
                <w:ins w:id="63" w:author="Mateusz Orlicki - DPAG" w:date="2025-07-15T13:05:00Z" w16du:dateUtc="2025-07-15T11:05:00Z"/>
                <w:rFonts w:ascii="Lato" w:eastAsia="Times New Roman" w:hAnsi="Lato" w:cs="Calibri"/>
                <w:kern w:val="2"/>
                <w:sz w:val="18"/>
                <w:szCs w:val="18"/>
                <w:lang w:eastAsia="pl-PL"/>
                <w14:ligatures w14:val="standardContextual"/>
              </w:rPr>
            </w:pPr>
            <w:ins w:id="64" w:author="Mateusz Orlicki - DPAG" w:date="2025-07-15T13:05:00Z" w16du:dateUtc="2025-07-15T11:05:00Z">
              <w:r w:rsidRPr="00A95BBF">
                <w:rPr>
                  <w:rFonts w:ascii="Lato" w:eastAsia="Times New Roman" w:hAnsi="Lato" w:cs="Calibri"/>
                  <w:kern w:val="2"/>
                  <w:sz w:val="18"/>
                  <w:szCs w:val="18"/>
                  <w:lang w:eastAsia="pl-PL"/>
                  <w14:ligatures w14:val="standardContextual"/>
                </w:rPr>
                <w:t xml:space="preserve">a) w celu zawarcia umowy poręczenia i jej realizacji (art. 6 ust. 1 lit. b) RODO), </w:t>
              </w:r>
            </w:ins>
          </w:p>
          <w:p w14:paraId="63FDF505" w14:textId="77777777" w:rsidR="00F75360" w:rsidRPr="00A95BBF" w:rsidRDefault="00F75360" w:rsidP="00EB412D">
            <w:pPr>
              <w:spacing w:line="276" w:lineRule="auto"/>
              <w:ind w:left="360"/>
              <w:contextualSpacing/>
              <w:rPr>
                <w:ins w:id="65" w:author="Mateusz Orlicki - DPAG" w:date="2025-07-15T13:05:00Z" w16du:dateUtc="2025-07-15T11:05:00Z"/>
                <w:rFonts w:ascii="Lato" w:eastAsia="Times New Roman" w:hAnsi="Lato" w:cs="Calibri"/>
                <w:kern w:val="2"/>
                <w:sz w:val="18"/>
                <w:szCs w:val="18"/>
                <w:lang w:eastAsia="pl-PL"/>
                <w14:ligatures w14:val="standardContextual"/>
              </w:rPr>
            </w:pPr>
            <w:ins w:id="66" w:author="Mateusz Orlicki - DPAG" w:date="2025-07-15T13:05:00Z" w16du:dateUtc="2025-07-15T11:05:00Z">
              <w:r>
                <w:rPr>
                  <w:rFonts w:ascii="Lato" w:eastAsia="Times New Roman" w:hAnsi="Lato" w:cs="Calibri"/>
                  <w:kern w:val="2"/>
                  <w:sz w:val="18"/>
                  <w:szCs w:val="18"/>
                  <w:lang w:eastAsia="pl-PL"/>
                  <w14:ligatures w14:val="standardContextual"/>
                </w:rPr>
                <w:t>b</w:t>
              </w:r>
              <w:r w:rsidRPr="00A95BBF">
                <w:rPr>
                  <w:rFonts w:ascii="Lato" w:eastAsia="Times New Roman" w:hAnsi="Lato" w:cs="Calibri"/>
                  <w:kern w:val="2"/>
                  <w:sz w:val="18"/>
                  <w:szCs w:val="18"/>
                  <w:lang w:eastAsia="pl-PL"/>
                  <w14:ligatures w14:val="standardContextual"/>
                </w:rPr>
                <w:t>) ewentualnego ustalenia i dochodzenia roszczeń lub obrony przed tymi roszczeniami (art. 6 ust. 1 lit. f) RODO)</w:t>
              </w:r>
            </w:ins>
          </w:p>
          <w:p w14:paraId="20ADA0F4" w14:textId="77777777" w:rsidR="00F75360" w:rsidRDefault="00F75360" w:rsidP="00EB412D">
            <w:pPr>
              <w:spacing w:line="276" w:lineRule="auto"/>
              <w:ind w:left="360"/>
              <w:contextualSpacing/>
              <w:rPr>
                <w:ins w:id="67" w:author="Mateusz Orlicki - DPAG" w:date="2025-07-15T13:05:00Z" w16du:dateUtc="2025-07-15T11:05:00Z"/>
                <w:rFonts w:ascii="Lato" w:eastAsia="Times New Roman" w:hAnsi="Lato" w:cs="Calibri"/>
                <w:kern w:val="2"/>
                <w:sz w:val="18"/>
                <w:szCs w:val="18"/>
                <w:lang w:eastAsia="pl-PL"/>
                <w14:ligatures w14:val="standardContextual"/>
              </w:rPr>
            </w:pPr>
            <w:ins w:id="68" w:author="Mateusz Orlicki - DPAG" w:date="2025-07-15T13:05:00Z" w16du:dateUtc="2025-07-15T11:05:00Z">
              <w:r>
                <w:rPr>
                  <w:rFonts w:ascii="Lato" w:eastAsia="Times New Roman" w:hAnsi="Lato" w:cs="Calibri"/>
                  <w:kern w:val="2"/>
                  <w:sz w:val="18"/>
                  <w:szCs w:val="18"/>
                  <w:lang w:eastAsia="pl-PL"/>
                  <w14:ligatures w14:val="standardContextual"/>
                </w:rPr>
                <w:t>c</w:t>
              </w:r>
              <w:r w:rsidRPr="00A95BBF">
                <w:rPr>
                  <w:rFonts w:ascii="Lato" w:eastAsia="Times New Roman" w:hAnsi="Lato" w:cs="Calibri"/>
                  <w:kern w:val="2"/>
                  <w:sz w:val="18"/>
                  <w:szCs w:val="18"/>
                  <w:lang w:eastAsia="pl-PL"/>
                  <w14:ligatures w14:val="standardContextual"/>
                </w:rPr>
                <w:t xml:space="preserve">) w celach kontaktowych (art. 6 ust. 1 lit. f) RODO). </w:t>
              </w:r>
            </w:ins>
          </w:p>
          <w:p w14:paraId="400465D7" w14:textId="77777777" w:rsidR="00F75360" w:rsidRPr="00A95BBF" w:rsidRDefault="00F75360" w:rsidP="00EB412D">
            <w:pPr>
              <w:spacing w:line="276" w:lineRule="auto"/>
              <w:contextualSpacing/>
              <w:rPr>
                <w:ins w:id="69" w:author="Mateusz Orlicki - DPAG" w:date="2025-07-15T13:05:00Z" w16du:dateUtc="2025-07-15T11:05:00Z"/>
                <w:rFonts w:ascii="Lato" w:eastAsia="Times New Roman" w:hAnsi="Lato" w:cs="Calibri"/>
                <w:kern w:val="2"/>
                <w:sz w:val="18"/>
                <w:szCs w:val="18"/>
                <w:lang w:eastAsia="pl-PL"/>
                <w14:ligatures w14:val="standardContextual"/>
              </w:rPr>
            </w:pPr>
          </w:p>
          <w:p w14:paraId="03C3C19A" w14:textId="77777777" w:rsidR="00F75360" w:rsidRDefault="00F75360" w:rsidP="00EB412D">
            <w:pPr>
              <w:numPr>
                <w:ilvl w:val="0"/>
                <w:numId w:val="58"/>
              </w:numPr>
              <w:spacing w:line="276" w:lineRule="auto"/>
              <w:contextualSpacing/>
              <w:jc w:val="left"/>
              <w:rPr>
                <w:ins w:id="70" w:author="Mateusz Orlicki - DPAG" w:date="2025-07-15T13:05:00Z" w16du:dateUtc="2025-07-15T11:05:00Z"/>
                <w:rFonts w:ascii="Lato" w:eastAsia="Times New Roman" w:hAnsi="Lato" w:cs="Calibri"/>
                <w:kern w:val="2"/>
                <w:sz w:val="18"/>
                <w:szCs w:val="18"/>
                <w:lang w:eastAsia="pl-PL"/>
                <w14:ligatures w14:val="standardContextual"/>
              </w:rPr>
            </w:pPr>
            <w:ins w:id="71" w:author="Mateusz Orlicki - DPAG" w:date="2025-07-15T13:05:00Z" w16du:dateUtc="2025-07-15T11:05:00Z">
              <w:r w:rsidRPr="00A95BBF">
                <w:rPr>
                  <w:rFonts w:ascii="Lato" w:eastAsia="Times New Roman" w:hAnsi="Lato" w:cs="Calibri"/>
                  <w:kern w:val="2"/>
                  <w:sz w:val="18"/>
                  <w:szCs w:val="18"/>
                  <w:lang w:eastAsia="pl-PL"/>
                  <w14:ligatures w14:val="standardContextual"/>
                </w:rPr>
                <w:t xml:space="preserve">Pani/Pana dane nie będą podlegać zautomatyzowanemu podejmowaniu decyzji, w tym profilowaniu, o którym mowa w art. 22 ust. 1 RODO. </w:t>
              </w:r>
            </w:ins>
          </w:p>
          <w:p w14:paraId="07E6D1EB" w14:textId="77777777" w:rsidR="00F75360" w:rsidRPr="00A95BBF" w:rsidRDefault="00F75360" w:rsidP="00EB412D">
            <w:pPr>
              <w:spacing w:line="276" w:lineRule="auto"/>
              <w:ind w:left="360"/>
              <w:contextualSpacing/>
              <w:jc w:val="left"/>
              <w:rPr>
                <w:ins w:id="72" w:author="Mateusz Orlicki - DPAG" w:date="2025-07-15T13:05:00Z" w16du:dateUtc="2025-07-15T11:05:00Z"/>
                <w:rFonts w:ascii="Lato" w:eastAsia="Times New Roman" w:hAnsi="Lato" w:cs="Calibri"/>
                <w:kern w:val="2"/>
                <w:sz w:val="18"/>
                <w:szCs w:val="18"/>
                <w:lang w:eastAsia="pl-PL"/>
                <w14:ligatures w14:val="standardContextual"/>
              </w:rPr>
            </w:pPr>
          </w:p>
          <w:p w14:paraId="3D0FD4DA" w14:textId="77777777" w:rsidR="00F75360" w:rsidRDefault="00F75360" w:rsidP="00EB412D">
            <w:pPr>
              <w:numPr>
                <w:ilvl w:val="0"/>
                <w:numId w:val="58"/>
              </w:numPr>
              <w:spacing w:line="276" w:lineRule="auto"/>
              <w:contextualSpacing/>
              <w:jc w:val="left"/>
              <w:rPr>
                <w:ins w:id="73" w:author="Mateusz Orlicki - DPAG" w:date="2025-07-15T13:05:00Z" w16du:dateUtc="2025-07-15T11:05:00Z"/>
                <w:rFonts w:ascii="Lato" w:eastAsia="Times New Roman" w:hAnsi="Lato" w:cs="Calibri"/>
                <w:kern w:val="2"/>
                <w:sz w:val="18"/>
                <w:szCs w:val="18"/>
                <w:lang w:eastAsia="pl-PL"/>
                <w14:ligatures w14:val="standardContextual"/>
              </w:rPr>
            </w:pPr>
            <w:ins w:id="74" w:author="Mateusz Orlicki - DPAG" w:date="2025-07-15T13:05:00Z" w16du:dateUtc="2025-07-15T11:05:00Z">
              <w:r w:rsidRPr="00384376">
                <w:rPr>
                  <w:rFonts w:ascii="Lato" w:eastAsia="Times New Roman" w:hAnsi="Lato" w:cs="Calibri"/>
                  <w:kern w:val="2"/>
                  <w:sz w:val="18"/>
                  <w:szCs w:val="18"/>
                  <w:lang w:eastAsia="pl-PL"/>
                  <w14:ligatures w14:val="standardContextual"/>
                </w:rPr>
                <w:t>Przekazanie danych jest dobrowolne, lecz niezbędne do zawarcia umowy poręczenia i tym samym do skutecznego udzielenia poręczenia. Brak podania danych przez poręczyciela skutkować może niemożliwością zawarcia umowy pożyczki</w:t>
              </w:r>
            </w:ins>
          </w:p>
          <w:p w14:paraId="236576AE" w14:textId="77777777" w:rsidR="00F75360" w:rsidRPr="00A95BBF" w:rsidRDefault="00F75360" w:rsidP="00EB412D">
            <w:pPr>
              <w:rPr>
                <w:ins w:id="75" w:author="Mateusz Orlicki - DPAG" w:date="2025-07-15T13:05:00Z" w16du:dateUtc="2025-07-15T11:05:00Z"/>
                <w:rFonts w:ascii="Lato" w:eastAsia="Times New Roman" w:hAnsi="Lato" w:cs="Calibri"/>
                <w:sz w:val="18"/>
                <w:szCs w:val="18"/>
                <w:lang w:eastAsia="pl-PL"/>
              </w:rPr>
            </w:pPr>
          </w:p>
          <w:p w14:paraId="0686AFA1" w14:textId="77777777" w:rsidR="00F75360" w:rsidRDefault="00F75360" w:rsidP="00EB412D">
            <w:pPr>
              <w:numPr>
                <w:ilvl w:val="0"/>
                <w:numId w:val="58"/>
              </w:numPr>
              <w:spacing w:line="276" w:lineRule="auto"/>
              <w:contextualSpacing/>
              <w:jc w:val="left"/>
              <w:rPr>
                <w:ins w:id="76" w:author="Mateusz Orlicki - DPAG" w:date="2025-07-15T13:05:00Z" w16du:dateUtc="2025-07-15T11:05:00Z"/>
                <w:rFonts w:ascii="Lato" w:eastAsia="Times New Roman" w:hAnsi="Lato" w:cs="Calibri"/>
                <w:kern w:val="2"/>
                <w:sz w:val="18"/>
                <w:szCs w:val="18"/>
                <w:lang w:eastAsia="pl-PL"/>
                <w14:ligatures w14:val="standardContextual"/>
              </w:rPr>
            </w:pPr>
            <w:ins w:id="77" w:author="Mateusz Orlicki - DPAG" w:date="2025-07-15T13:05:00Z" w16du:dateUtc="2025-07-15T11:05:00Z">
              <w:r w:rsidRPr="00A95BBF">
                <w:rPr>
                  <w:rFonts w:ascii="Lato" w:eastAsia="Times New Roman" w:hAnsi="Lato" w:cs="Calibri"/>
                  <w:kern w:val="2"/>
                  <w:sz w:val="18"/>
                  <w:szCs w:val="18"/>
                  <w:lang w:eastAsia="pl-PL"/>
                  <w14:ligatures w14:val="standardContextual"/>
                </w:rPr>
                <w:t>Odbiorcami danych mogą być podmioty przetwarzające dane osobowe na zlecenie Spółki, takie jak dostawcy systemów informatycznych, dostawcy usług serwisowych z zakresu IT, podmioty świadczące usługi archiwizacji dokumentów oraz inne podmioty realizujące zadania na rzecz Spółki związane z zachowaniem ciągłości jej działania. Pani/Pana dane co do zasady nie będą transferowane poza Europejski Obszar Gospodarczy</w:t>
              </w:r>
              <w:r>
                <w:rPr>
                  <w:rFonts w:ascii="Lato" w:eastAsia="Times New Roman" w:hAnsi="Lato" w:cs="Calibri"/>
                  <w:kern w:val="2"/>
                  <w:sz w:val="18"/>
                  <w:szCs w:val="18"/>
                  <w:lang w:eastAsia="pl-PL"/>
                  <w14:ligatures w14:val="standardContextual"/>
                </w:rPr>
                <w:t>.</w:t>
              </w:r>
            </w:ins>
          </w:p>
          <w:p w14:paraId="780C72BA" w14:textId="77777777" w:rsidR="00F75360" w:rsidRPr="00A95BBF" w:rsidRDefault="00F75360" w:rsidP="00EB412D">
            <w:pPr>
              <w:rPr>
                <w:ins w:id="78" w:author="Mateusz Orlicki - DPAG" w:date="2025-07-15T13:05:00Z" w16du:dateUtc="2025-07-15T11:05:00Z"/>
                <w:rFonts w:ascii="Lato" w:eastAsia="Times New Roman" w:hAnsi="Lato" w:cs="Calibri"/>
                <w:sz w:val="18"/>
                <w:szCs w:val="18"/>
                <w:lang w:eastAsia="pl-PL"/>
              </w:rPr>
            </w:pPr>
          </w:p>
          <w:p w14:paraId="109A2F1A" w14:textId="3E6085DD" w:rsidR="00F75360" w:rsidRDefault="00F75360" w:rsidP="00EB412D">
            <w:pPr>
              <w:numPr>
                <w:ilvl w:val="0"/>
                <w:numId w:val="58"/>
              </w:numPr>
              <w:spacing w:line="276" w:lineRule="auto"/>
              <w:contextualSpacing/>
              <w:jc w:val="left"/>
              <w:rPr>
                <w:ins w:id="79" w:author="Mateusz Orlicki - DPAG" w:date="2025-07-15T13:05:00Z" w16du:dateUtc="2025-07-15T11:05:00Z"/>
                <w:rFonts w:ascii="Lato" w:eastAsia="Times New Roman" w:hAnsi="Lato" w:cs="Calibri"/>
                <w:kern w:val="2"/>
                <w:sz w:val="18"/>
                <w:szCs w:val="18"/>
                <w:lang w:eastAsia="pl-PL"/>
                <w14:ligatures w14:val="standardContextual"/>
              </w:rPr>
            </w:pPr>
            <w:ins w:id="80" w:author="Mateusz Orlicki - DPAG" w:date="2025-07-15T13:16:00Z" w16du:dateUtc="2025-07-15T11:16:00Z">
              <w:r w:rsidRPr="008C078D">
                <w:rPr>
                  <w:rFonts w:ascii="Lato" w:eastAsia="Times New Roman" w:hAnsi="Lato" w:cs="Calibri"/>
                  <w:kern w:val="2"/>
                  <w:sz w:val="18"/>
                  <w:szCs w:val="18"/>
                  <w:lang w:eastAsia="pl-PL"/>
                  <w14:ligatures w14:val="standardContextual"/>
                </w:rPr>
                <w:t>Pani/Pana dane osobowe będą przetwarzane przez okres realizacji umowy oraz po jej zakończeniu, przez okres wymagany przepisami prawa, a także okres niezbędny do ewentualnego ustalenia i dochodzenia roszczeń lub obrony przed tymi roszczeniami, jednak nie dłużej niż przez okres przedawnienia roszczeń lub okres podlegania przez Administratora pod kontrolę organów, w tym Urzędu Skarbowego, wynikający z powszechnie obowiązujących przepisów prawa.</w:t>
              </w:r>
            </w:ins>
          </w:p>
          <w:p w14:paraId="060DB0B8" w14:textId="77777777" w:rsidR="00F75360" w:rsidRPr="00A95BBF" w:rsidRDefault="00F75360" w:rsidP="00EB412D">
            <w:pPr>
              <w:spacing w:line="276" w:lineRule="auto"/>
              <w:contextualSpacing/>
              <w:jc w:val="left"/>
              <w:rPr>
                <w:ins w:id="81" w:author="Mateusz Orlicki - DPAG" w:date="2025-07-15T13:05:00Z" w16du:dateUtc="2025-07-15T11:05:00Z"/>
                <w:rFonts w:ascii="Lato" w:eastAsia="Times New Roman" w:hAnsi="Lato" w:cs="Calibri"/>
                <w:kern w:val="2"/>
                <w:sz w:val="18"/>
                <w:szCs w:val="18"/>
                <w:lang w:eastAsia="pl-PL"/>
                <w14:ligatures w14:val="standardContextual"/>
              </w:rPr>
            </w:pPr>
          </w:p>
          <w:p w14:paraId="56414621" w14:textId="77777777" w:rsidR="00F75360" w:rsidRDefault="00F75360" w:rsidP="00EB412D">
            <w:pPr>
              <w:numPr>
                <w:ilvl w:val="0"/>
                <w:numId w:val="58"/>
              </w:numPr>
              <w:spacing w:line="276" w:lineRule="auto"/>
              <w:contextualSpacing/>
              <w:jc w:val="left"/>
              <w:rPr>
                <w:ins w:id="82" w:author="Mateusz Orlicki - DPAG" w:date="2025-07-15T13:05:00Z" w16du:dateUtc="2025-07-15T11:05:00Z"/>
                <w:rFonts w:ascii="Lato" w:eastAsia="Times New Roman" w:hAnsi="Lato" w:cs="Calibri"/>
                <w:kern w:val="2"/>
                <w:sz w:val="18"/>
                <w:szCs w:val="18"/>
                <w:lang w:eastAsia="pl-PL"/>
                <w14:ligatures w14:val="standardContextual"/>
              </w:rPr>
            </w:pPr>
            <w:ins w:id="83" w:author="Mateusz Orlicki - DPAG" w:date="2025-07-15T13:05:00Z" w16du:dateUtc="2025-07-15T11:05:00Z">
              <w:r w:rsidRPr="00A95BBF">
                <w:rPr>
                  <w:rFonts w:ascii="Lato" w:eastAsia="Times New Roman" w:hAnsi="Lato" w:cs="Calibri"/>
                  <w:kern w:val="2"/>
                  <w:sz w:val="18"/>
                  <w:szCs w:val="18"/>
                  <w:lang w:eastAsia="pl-PL"/>
                  <w14:ligatures w14:val="standardContextual"/>
                </w:rPr>
                <w:t>Przysługuje Pani/Pana prawo dostępu do treści swoich danych osobowych oraz ich sprostowania, usunięcia lub ograniczenia przetwarzania lub prawo do wniesienia sprzeciwu wobec przetwarzania, a także prawo do przenoszenia danych.</w:t>
              </w:r>
            </w:ins>
          </w:p>
          <w:p w14:paraId="212C3E2D" w14:textId="77777777" w:rsidR="00F75360" w:rsidRPr="00A95BBF" w:rsidRDefault="00F75360" w:rsidP="00EB412D">
            <w:pPr>
              <w:rPr>
                <w:ins w:id="84" w:author="Mateusz Orlicki - DPAG" w:date="2025-07-15T13:05:00Z" w16du:dateUtc="2025-07-15T11:05:00Z"/>
                <w:rFonts w:ascii="Lato" w:eastAsia="Times New Roman" w:hAnsi="Lato" w:cs="Calibri"/>
                <w:sz w:val="18"/>
                <w:szCs w:val="18"/>
                <w:lang w:eastAsia="pl-PL"/>
              </w:rPr>
            </w:pPr>
          </w:p>
          <w:p w14:paraId="395A0430" w14:textId="77777777" w:rsidR="00F75360" w:rsidRPr="00A95BBF" w:rsidRDefault="00F75360" w:rsidP="00EB412D">
            <w:pPr>
              <w:numPr>
                <w:ilvl w:val="0"/>
                <w:numId w:val="58"/>
              </w:numPr>
              <w:spacing w:line="276" w:lineRule="auto"/>
              <w:contextualSpacing/>
              <w:jc w:val="left"/>
              <w:rPr>
                <w:ins w:id="85" w:author="Mateusz Orlicki - DPAG" w:date="2025-07-15T13:05:00Z" w16du:dateUtc="2025-07-15T11:05:00Z"/>
                <w:rFonts w:ascii="Lato" w:eastAsia="Times New Roman" w:hAnsi="Lato" w:cs="Calibri"/>
                <w:kern w:val="2"/>
                <w:sz w:val="18"/>
                <w:szCs w:val="18"/>
                <w:lang w:eastAsia="pl-PL"/>
                <w14:ligatures w14:val="standardContextual"/>
              </w:rPr>
            </w:pPr>
            <w:ins w:id="86" w:author="Mateusz Orlicki - DPAG" w:date="2025-07-15T13:05:00Z" w16du:dateUtc="2025-07-15T11:05:00Z">
              <w:r w:rsidRPr="00A95BBF">
                <w:rPr>
                  <w:rFonts w:ascii="Lato" w:eastAsia="Times New Roman" w:hAnsi="Lato" w:cs="Calibri"/>
                  <w:kern w:val="2"/>
                  <w:sz w:val="18"/>
                  <w:szCs w:val="18"/>
                  <w14:ligatures w14:val="standardContextual"/>
                </w:rPr>
                <w:t>Ma Pani/Pan prawo wniesienia skargi do Prezesa Urzędu Ochrony Danych Osobowych</w:t>
              </w:r>
            </w:ins>
            <w:ins w:id="87" w:author="Mateusz Orlicki - DPAG" w:date="2025-07-15T13:17:00Z" w16du:dateUtc="2025-07-15T11:17:00Z">
              <w:r>
                <w:rPr>
                  <w:rFonts w:ascii="Lato" w:eastAsia="Times New Roman" w:hAnsi="Lato" w:cs="Calibri"/>
                  <w:kern w:val="2"/>
                  <w:sz w:val="18"/>
                  <w:szCs w:val="18"/>
                  <w14:ligatures w14:val="standardContextual"/>
                </w:rPr>
                <w:t>.</w:t>
              </w:r>
            </w:ins>
          </w:p>
        </w:tc>
      </w:tr>
    </w:tbl>
    <w:p w14:paraId="6CCBCD74"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6195DEB7"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D8DEAD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8765A0C"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F695D71"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832A526"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0FACB92B" w14:textId="77777777" w:rsidTr="00FF3E4F">
        <w:tc>
          <w:tcPr>
            <w:tcW w:w="4799" w:type="dxa"/>
            <w:tcBorders>
              <w:top w:val="nil"/>
              <w:left w:val="nil"/>
              <w:bottom w:val="nil"/>
              <w:right w:val="nil"/>
            </w:tcBorders>
          </w:tcPr>
          <w:p w14:paraId="69F66843"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2D0ABACB"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2A956F49" w14:textId="77777777" w:rsidTr="00FF3E4F">
        <w:tc>
          <w:tcPr>
            <w:tcW w:w="4799" w:type="dxa"/>
            <w:tcBorders>
              <w:top w:val="nil"/>
              <w:left w:val="nil"/>
              <w:bottom w:val="nil"/>
              <w:right w:val="nil"/>
            </w:tcBorders>
          </w:tcPr>
          <w:p w14:paraId="70485BAB"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22F1A00A"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sdt>
      <w:sdtPr>
        <w:rPr>
          <w:rFonts w:ascii="Lato" w:hAnsi="Lato"/>
          <w:b/>
          <w:sz w:val="16"/>
          <w:szCs w:val="16"/>
        </w:rPr>
        <w:id w:val="-1055393595"/>
        <w:showingPlcHdr/>
        <w:text w:multiLine="1"/>
      </w:sdtPr>
      <w:sdtContent>
        <w:p w14:paraId="41DAFA38"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08BE00C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C2F8762" w14:textId="77777777" w:rsidR="00D77028" w:rsidRDefault="00D77028" w:rsidP="00D77028">
      <w:r>
        <w:br w:type="page"/>
      </w:r>
    </w:p>
    <w:p w14:paraId="4669BF4D" w14:textId="3738695A" w:rsidR="00D77028" w:rsidRPr="00CA4628" w:rsidRDefault="00D77028" w:rsidP="00D77028">
      <w:pPr>
        <w:jc w:val="right"/>
        <w:rPr>
          <w:sz w:val="16"/>
          <w:szCs w:val="16"/>
        </w:rPr>
      </w:pPr>
      <w:r>
        <w:lastRenderedPageBreak/>
        <w:tab/>
      </w:r>
      <w:r>
        <w:tab/>
      </w:r>
      <w:r>
        <w:tab/>
      </w:r>
      <w:r>
        <w:tab/>
      </w:r>
      <w:r>
        <w:tab/>
      </w:r>
      <w:r>
        <w:tab/>
      </w:r>
      <w:r>
        <w:tab/>
      </w:r>
      <w:r>
        <w:tab/>
      </w:r>
      <w:r w:rsidRPr="00CA4628">
        <w:rPr>
          <w:sz w:val="16"/>
          <w:szCs w:val="16"/>
        </w:rPr>
        <w:t>Załącznik nr 4g</w:t>
      </w:r>
    </w:p>
    <w:p w14:paraId="61DCBAD2" w14:textId="77777777" w:rsidR="00D77028" w:rsidRDefault="00D77028" w:rsidP="00D77028">
      <w:r>
        <w:tab/>
      </w:r>
    </w:p>
    <w:p w14:paraId="6BF7FFED" w14:textId="77777777" w:rsidR="00D77028" w:rsidRPr="003922BE" w:rsidRDefault="00D77028" w:rsidP="00D77028">
      <w:pPr>
        <w:pStyle w:val="Nagwek1"/>
        <w:spacing w:before="0"/>
        <w:jc w:val="center"/>
        <w:rPr>
          <w:rFonts w:ascii="Lato" w:hAnsi="Lato"/>
          <w:color w:val="auto"/>
          <w:sz w:val="32"/>
          <w:szCs w:val="32"/>
        </w:rPr>
      </w:pPr>
      <w:bookmarkStart w:id="88" w:name="_Toc80628756"/>
      <w:bookmarkStart w:id="89" w:name="_Toc80628826"/>
      <w:r w:rsidRPr="003922BE">
        <w:rPr>
          <w:rFonts w:ascii="Lato" w:hAnsi="Lato"/>
          <w:color w:val="auto"/>
          <w:sz w:val="32"/>
          <w:szCs w:val="32"/>
        </w:rPr>
        <w:t>Oświadczenie dotyczące uzasadnienia rozliczenia transakcji pomiędzy przedsiębiorstwami powiązanymi</w:t>
      </w:r>
      <w:bookmarkEnd w:id="88"/>
      <w:bookmarkEnd w:id="89"/>
    </w:p>
    <w:p w14:paraId="242207AF" w14:textId="77777777" w:rsidR="00D77028" w:rsidRPr="00815FA3" w:rsidRDefault="00D77028" w:rsidP="00D77028">
      <w:pPr>
        <w:suppressAutoHyphens/>
        <w:ind w:left="-142"/>
        <w:outlineLvl w:val="2"/>
        <w:rPr>
          <w:rFonts w:ascii="Lato" w:hAnsi="Lato" w:cs="Arial"/>
          <w:sz w:val="18"/>
          <w:szCs w:val="18"/>
        </w:rPr>
      </w:pPr>
    </w:p>
    <w:tbl>
      <w:tblPr>
        <w:tblStyle w:val="Tabela-Siatka"/>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59"/>
        <w:gridCol w:w="2835"/>
        <w:gridCol w:w="1701"/>
        <w:gridCol w:w="213"/>
        <w:gridCol w:w="1630"/>
      </w:tblGrid>
      <w:tr w:rsidR="00D77028" w:rsidRPr="00815FA3" w14:paraId="387D5C6E" w14:textId="77777777" w:rsidTr="00FF3E4F">
        <w:trPr>
          <w:trHeight w:val="417"/>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D7D4B" w14:textId="77777777" w:rsidR="00D77028" w:rsidRPr="00815FA3" w:rsidRDefault="00D77028" w:rsidP="00FF3E4F">
            <w:pPr>
              <w:suppressAutoHyphens/>
              <w:outlineLvl w:val="2"/>
              <w:rPr>
                <w:rFonts w:ascii="Lato" w:hAnsi="Lato" w:cs="Arial"/>
                <w:b/>
                <w:sz w:val="18"/>
                <w:szCs w:val="18"/>
              </w:rPr>
            </w:pPr>
            <w:bookmarkStart w:id="90" w:name="_Toc80628757"/>
            <w:r w:rsidRPr="00815FA3">
              <w:rPr>
                <w:rFonts w:ascii="Lato" w:hAnsi="Lato" w:cs="Arial"/>
                <w:b/>
                <w:sz w:val="18"/>
                <w:szCs w:val="18"/>
              </w:rPr>
              <w:t>Ja,</w:t>
            </w:r>
            <w:r>
              <w:rPr>
                <w:rFonts w:ascii="Lato" w:hAnsi="Lato" w:cs="Arial"/>
                <w:b/>
                <w:sz w:val="18"/>
                <w:szCs w:val="18"/>
              </w:rPr>
              <w:t xml:space="preserve"> niżej podpisany(a)</w:t>
            </w:r>
            <w:bookmarkEnd w:id="90"/>
          </w:p>
        </w:tc>
        <w:sdt>
          <w:sdtPr>
            <w:rPr>
              <w:rFonts w:ascii="Lato" w:hAnsi="Lato" w:cs="Arial"/>
              <w:sz w:val="18"/>
              <w:szCs w:val="18"/>
            </w:rPr>
            <w:id w:val="610409773"/>
            <w:showingPlcHdr/>
            <w:text/>
          </w:sdtPr>
          <w:sdtContent>
            <w:tc>
              <w:tcPr>
                <w:tcW w:w="7938" w:type="dxa"/>
                <w:gridSpan w:val="5"/>
                <w:tcBorders>
                  <w:left w:val="single" w:sz="4" w:space="0" w:color="auto"/>
                  <w:bottom w:val="single" w:sz="4" w:space="0" w:color="auto"/>
                </w:tcBorders>
                <w:vAlign w:val="center"/>
              </w:tcPr>
              <w:p w14:paraId="770C9357" w14:textId="77777777" w:rsidR="00D77028" w:rsidRPr="00815FA3"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r>
      <w:tr w:rsidR="00D77028" w:rsidRPr="00815FA3" w14:paraId="573E5003" w14:textId="77777777" w:rsidTr="00FF3E4F">
        <w:trPr>
          <w:trHeight w:val="75"/>
        </w:trPr>
        <w:tc>
          <w:tcPr>
            <w:tcW w:w="9923" w:type="dxa"/>
            <w:gridSpan w:val="6"/>
          </w:tcPr>
          <w:p w14:paraId="3C4FAA20"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bookmarkStart w:id="91" w:name="_Toc80628758"/>
            <w:r w:rsidRPr="00815FA3">
              <w:rPr>
                <w:rFonts w:ascii="Lato" w:eastAsiaTheme="minorEastAsia" w:hAnsi="Lato" w:cs="Arial"/>
                <w:i/>
                <w:sz w:val="18"/>
                <w:szCs w:val="18"/>
              </w:rPr>
              <w:t>(imię i nazwisko)</w:t>
            </w:r>
            <w:bookmarkEnd w:id="91"/>
          </w:p>
        </w:tc>
      </w:tr>
      <w:tr w:rsidR="00D77028" w:rsidRPr="00815FA3" w14:paraId="7AF75474" w14:textId="77777777" w:rsidTr="00FF3E4F">
        <w:trPr>
          <w:trHeight w:val="417"/>
        </w:trPr>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05A63" w14:textId="77777777" w:rsidR="00D77028" w:rsidRPr="00815FA3" w:rsidRDefault="00D77028" w:rsidP="00FF3E4F">
            <w:pPr>
              <w:suppressAutoHyphens/>
              <w:outlineLvl w:val="2"/>
              <w:rPr>
                <w:rFonts w:ascii="Lato" w:hAnsi="Lato" w:cs="Arial"/>
                <w:b/>
                <w:sz w:val="18"/>
                <w:szCs w:val="18"/>
              </w:rPr>
            </w:pPr>
            <w:bookmarkStart w:id="92" w:name="_Toc80628759"/>
            <w:r>
              <w:rPr>
                <w:rFonts w:ascii="Lato" w:eastAsiaTheme="minorEastAsia" w:hAnsi="Lato" w:cs="Arial"/>
                <w:b/>
                <w:sz w:val="18"/>
                <w:szCs w:val="18"/>
              </w:rPr>
              <w:t>l</w:t>
            </w:r>
            <w:r w:rsidRPr="005C65B7">
              <w:rPr>
                <w:rFonts w:ascii="Lato" w:eastAsiaTheme="minorEastAsia" w:hAnsi="Lato" w:cs="Arial"/>
                <w:b/>
                <w:sz w:val="18"/>
                <w:szCs w:val="18"/>
              </w:rPr>
              <w:t>egitymujący</w:t>
            </w:r>
            <w:r>
              <w:rPr>
                <w:rFonts w:ascii="Lato" w:eastAsiaTheme="minorEastAsia" w:hAnsi="Lato" w:cs="Arial"/>
                <w:b/>
                <w:sz w:val="18"/>
                <w:szCs w:val="18"/>
              </w:rPr>
              <w:t>(a)</w:t>
            </w:r>
            <w:r w:rsidRPr="005C65B7">
              <w:rPr>
                <w:rFonts w:ascii="Lato" w:eastAsiaTheme="minorEastAsia" w:hAnsi="Lato" w:cs="Arial"/>
                <w:b/>
                <w:sz w:val="18"/>
                <w:szCs w:val="18"/>
              </w:rPr>
              <w:t xml:space="preserve"> się dowodem osobistym</w:t>
            </w:r>
            <w:bookmarkEnd w:id="92"/>
          </w:p>
        </w:tc>
        <w:sdt>
          <w:sdtPr>
            <w:rPr>
              <w:rFonts w:ascii="Lato" w:hAnsi="Lato" w:cs="Arial"/>
              <w:sz w:val="18"/>
              <w:szCs w:val="18"/>
            </w:rPr>
            <w:id w:val="-924882742"/>
            <w:showingPlcHdr/>
            <w:text/>
          </w:sdtPr>
          <w:sdtContent>
            <w:tc>
              <w:tcPr>
                <w:tcW w:w="2835" w:type="dxa"/>
                <w:tcBorders>
                  <w:left w:val="single" w:sz="4" w:space="0" w:color="auto"/>
                  <w:bottom w:val="single" w:sz="4" w:space="0" w:color="auto"/>
                </w:tcBorders>
                <w:vAlign w:val="center"/>
              </w:tcPr>
              <w:p w14:paraId="18E82C88" w14:textId="77777777" w:rsidR="00D77028" w:rsidRPr="00815FA3"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c>
          <w:tcPr>
            <w:tcW w:w="191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E012976" w14:textId="77777777" w:rsidR="00D77028" w:rsidRPr="00840AA2" w:rsidRDefault="00D77028" w:rsidP="00FF3E4F">
            <w:pPr>
              <w:suppressAutoHyphens/>
              <w:outlineLvl w:val="2"/>
              <w:rPr>
                <w:rFonts w:ascii="Lato" w:hAnsi="Lato" w:cs="Arial"/>
                <w:b/>
                <w:sz w:val="18"/>
                <w:szCs w:val="18"/>
              </w:rPr>
            </w:pPr>
            <w:r>
              <w:rPr>
                <w:rFonts w:ascii="Lato" w:hAnsi="Lato" w:cs="Arial"/>
                <w:b/>
                <w:sz w:val="18"/>
                <w:szCs w:val="18"/>
              </w:rPr>
              <w:t xml:space="preserve"> </w:t>
            </w:r>
            <w:bookmarkStart w:id="93" w:name="_Toc80628760"/>
            <w:r w:rsidRPr="00840AA2">
              <w:rPr>
                <w:rFonts w:ascii="Lato" w:hAnsi="Lato" w:cs="Arial"/>
                <w:b/>
                <w:sz w:val="18"/>
                <w:szCs w:val="18"/>
              </w:rPr>
              <w:t>PESEL</w:t>
            </w:r>
            <w:bookmarkEnd w:id="93"/>
          </w:p>
        </w:tc>
        <w:sdt>
          <w:sdtPr>
            <w:rPr>
              <w:rFonts w:ascii="Lato" w:hAnsi="Lato" w:cs="Arial"/>
              <w:sz w:val="18"/>
              <w:szCs w:val="18"/>
            </w:rPr>
            <w:id w:val="1854763824"/>
            <w:showingPlcHdr/>
            <w:text/>
          </w:sdtPr>
          <w:sdtContent>
            <w:tc>
              <w:tcPr>
                <w:tcW w:w="1630" w:type="dxa"/>
                <w:tcBorders>
                  <w:left w:val="single" w:sz="4" w:space="0" w:color="auto"/>
                  <w:bottom w:val="single" w:sz="4" w:space="0" w:color="auto"/>
                </w:tcBorders>
                <w:vAlign w:val="center"/>
              </w:tcPr>
              <w:p w14:paraId="2DA0555B" w14:textId="77777777" w:rsidR="00D77028" w:rsidRPr="005C65B7"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r>
      <w:tr w:rsidR="00D77028" w:rsidRPr="00815FA3" w14:paraId="0B60479F" w14:textId="77777777" w:rsidTr="00FF3E4F">
        <w:trPr>
          <w:trHeight w:val="75"/>
        </w:trPr>
        <w:tc>
          <w:tcPr>
            <w:tcW w:w="8080" w:type="dxa"/>
            <w:gridSpan w:val="4"/>
          </w:tcPr>
          <w:p w14:paraId="7D6FE285"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r>
              <w:rPr>
                <w:rFonts w:ascii="Lato" w:eastAsiaTheme="minorEastAsia" w:hAnsi="Lato" w:cs="Arial"/>
                <w:i/>
                <w:sz w:val="18"/>
                <w:szCs w:val="18"/>
              </w:rPr>
              <w:t xml:space="preserve">                                                  </w:t>
            </w:r>
            <w:bookmarkStart w:id="94" w:name="_Toc80628761"/>
            <w:r w:rsidRPr="00815FA3">
              <w:rPr>
                <w:rFonts w:ascii="Lato" w:eastAsiaTheme="minorEastAsia" w:hAnsi="Lato" w:cs="Arial"/>
                <w:i/>
                <w:sz w:val="18"/>
                <w:szCs w:val="18"/>
              </w:rPr>
              <w:t>(</w:t>
            </w:r>
            <w:r>
              <w:rPr>
                <w:rFonts w:ascii="Lato" w:eastAsiaTheme="minorEastAsia" w:hAnsi="Lato" w:cs="Arial"/>
                <w:i/>
                <w:sz w:val="18"/>
                <w:szCs w:val="18"/>
              </w:rPr>
              <w:t>seria i numer dowodu osobistego</w:t>
            </w:r>
            <w:r w:rsidRPr="00815FA3">
              <w:rPr>
                <w:rFonts w:ascii="Lato" w:eastAsiaTheme="minorEastAsia" w:hAnsi="Lato" w:cs="Arial"/>
                <w:i/>
                <w:sz w:val="18"/>
                <w:szCs w:val="18"/>
              </w:rPr>
              <w:t>)</w:t>
            </w:r>
            <w:bookmarkEnd w:id="94"/>
          </w:p>
        </w:tc>
        <w:tc>
          <w:tcPr>
            <w:tcW w:w="1843" w:type="dxa"/>
            <w:gridSpan w:val="2"/>
            <w:tcBorders>
              <w:top w:val="single" w:sz="4" w:space="0" w:color="auto"/>
            </w:tcBorders>
          </w:tcPr>
          <w:p w14:paraId="4851F63C"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r>
              <w:rPr>
                <w:rFonts w:ascii="Lato" w:eastAsiaTheme="minorEastAsia" w:hAnsi="Lato" w:cs="Arial"/>
                <w:i/>
                <w:sz w:val="18"/>
                <w:szCs w:val="18"/>
              </w:rPr>
              <w:t xml:space="preserve"> </w:t>
            </w:r>
            <w:bookmarkStart w:id="95" w:name="_Toc80628762"/>
            <w:r w:rsidRPr="00815FA3">
              <w:rPr>
                <w:rFonts w:ascii="Lato" w:eastAsiaTheme="minorEastAsia" w:hAnsi="Lato" w:cs="Arial"/>
                <w:i/>
                <w:sz w:val="18"/>
                <w:szCs w:val="18"/>
              </w:rPr>
              <w:t>(</w:t>
            </w:r>
            <w:r>
              <w:rPr>
                <w:rFonts w:ascii="Lato" w:eastAsiaTheme="minorEastAsia" w:hAnsi="Lato" w:cs="Arial"/>
                <w:i/>
                <w:sz w:val="18"/>
                <w:szCs w:val="18"/>
              </w:rPr>
              <w:t>numer pesel</w:t>
            </w:r>
            <w:r w:rsidRPr="00815FA3">
              <w:rPr>
                <w:rFonts w:ascii="Lato" w:eastAsiaTheme="minorEastAsia" w:hAnsi="Lato" w:cs="Arial"/>
                <w:i/>
                <w:sz w:val="18"/>
                <w:szCs w:val="18"/>
              </w:rPr>
              <w:t>)</w:t>
            </w:r>
            <w:bookmarkEnd w:id="95"/>
          </w:p>
        </w:tc>
      </w:tr>
      <w:tr w:rsidR="00D77028" w:rsidRPr="00815FA3" w14:paraId="29D9D073" w14:textId="77777777" w:rsidTr="00FF3E4F">
        <w:trPr>
          <w:trHeight w:val="417"/>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860DA" w14:textId="77777777" w:rsidR="00D77028" w:rsidRPr="00815FA3" w:rsidRDefault="00D77028" w:rsidP="00FF3E4F">
            <w:pPr>
              <w:suppressAutoHyphens/>
              <w:outlineLvl w:val="2"/>
              <w:rPr>
                <w:rFonts w:ascii="Lato" w:hAnsi="Lato" w:cs="Arial"/>
                <w:b/>
                <w:sz w:val="18"/>
                <w:szCs w:val="18"/>
              </w:rPr>
            </w:pPr>
            <w:bookmarkStart w:id="96" w:name="_Toc80628763"/>
            <w:r>
              <w:rPr>
                <w:rFonts w:ascii="Lato" w:hAnsi="Lato" w:cs="Arial"/>
                <w:b/>
                <w:sz w:val="18"/>
                <w:szCs w:val="18"/>
              </w:rPr>
              <w:t>zamieszkały(a)</w:t>
            </w:r>
            <w:bookmarkEnd w:id="96"/>
          </w:p>
        </w:tc>
        <w:sdt>
          <w:sdtPr>
            <w:rPr>
              <w:rFonts w:ascii="Lato" w:hAnsi="Lato" w:cs="Arial"/>
              <w:sz w:val="18"/>
              <w:szCs w:val="18"/>
            </w:rPr>
            <w:id w:val="9954472"/>
            <w:showingPlcHdr/>
            <w:text/>
          </w:sdtPr>
          <w:sdtContent>
            <w:tc>
              <w:tcPr>
                <w:tcW w:w="7938" w:type="dxa"/>
                <w:gridSpan w:val="5"/>
                <w:tcBorders>
                  <w:left w:val="single" w:sz="4" w:space="0" w:color="auto"/>
                  <w:bottom w:val="single" w:sz="4" w:space="0" w:color="auto"/>
                </w:tcBorders>
                <w:vAlign w:val="center"/>
              </w:tcPr>
              <w:p w14:paraId="6198469D" w14:textId="77777777" w:rsidR="00D77028" w:rsidRPr="00815FA3" w:rsidRDefault="00D77028" w:rsidP="00FF3E4F">
                <w:pPr>
                  <w:suppressAutoHyphens/>
                  <w:outlineLvl w:val="2"/>
                  <w:rPr>
                    <w:rFonts w:ascii="Lato" w:hAnsi="Lato" w:cs="Arial"/>
                    <w:sz w:val="18"/>
                    <w:szCs w:val="18"/>
                  </w:rPr>
                </w:pPr>
                <w:r>
                  <w:rPr>
                    <w:rFonts w:ascii="Lato" w:hAnsi="Lato" w:cs="Arial"/>
                    <w:sz w:val="18"/>
                    <w:szCs w:val="18"/>
                  </w:rPr>
                  <w:t xml:space="preserve">                                                                                                                                                                                                                                </w:t>
                </w:r>
              </w:p>
            </w:tc>
          </w:sdtContent>
        </w:sdt>
      </w:tr>
      <w:tr w:rsidR="00D77028" w:rsidRPr="00815FA3" w14:paraId="447A0A74" w14:textId="77777777" w:rsidTr="00FF3E4F">
        <w:trPr>
          <w:trHeight w:val="75"/>
        </w:trPr>
        <w:tc>
          <w:tcPr>
            <w:tcW w:w="9923" w:type="dxa"/>
            <w:gridSpan w:val="6"/>
          </w:tcPr>
          <w:p w14:paraId="241E9655" w14:textId="77777777" w:rsidR="00D77028" w:rsidRPr="00815FA3" w:rsidRDefault="00D77028" w:rsidP="00FF3E4F">
            <w:pPr>
              <w:suppressAutoHyphens/>
              <w:jc w:val="center"/>
              <w:outlineLvl w:val="2"/>
              <w:rPr>
                <w:rFonts w:ascii="Lato" w:eastAsiaTheme="minorEastAsia" w:hAnsi="Lato" w:cs="Arial"/>
                <w:sz w:val="18"/>
                <w:szCs w:val="18"/>
                <w:vertAlign w:val="superscript"/>
              </w:rPr>
            </w:pPr>
            <w:bookmarkStart w:id="97" w:name="_Toc80628764"/>
            <w:r>
              <w:rPr>
                <w:rFonts w:ascii="Lato" w:eastAsiaTheme="minorEastAsia" w:hAnsi="Lato" w:cs="Arial"/>
                <w:i/>
                <w:sz w:val="18"/>
                <w:szCs w:val="18"/>
              </w:rPr>
              <w:t>(adres</w:t>
            </w:r>
            <w:r w:rsidRPr="00815FA3">
              <w:rPr>
                <w:rFonts w:ascii="Lato" w:eastAsiaTheme="minorEastAsia" w:hAnsi="Lato" w:cs="Arial"/>
                <w:i/>
                <w:sz w:val="18"/>
                <w:szCs w:val="18"/>
              </w:rPr>
              <w:t>)</w:t>
            </w:r>
            <w:bookmarkEnd w:id="97"/>
          </w:p>
        </w:tc>
      </w:tr>
    </w:tbl>
    <w:p w14:paraId="18EFDA3C" w14:textId="77777777" w:rsidR="00D77028" w:rsidRPr="00840AA2" w:rsidRDefault="00D77028" w:rsidP="00D77028">
      <w:pPr>
        <w:suppressAutoHyphens/>
        <w:ind w:left="-142"/>
        <w:rPr>
          <w:rFonts w:ascii="Lato" w:hAnsi="Lato" w:cs="Arial"/>
          <w:sz w:val="18"/>
          <w:szCs w:val="18"/>
        </w:rPr>
      </w:pPr>
      <w:r w:rsidRPr="00840AA2">
        <w:rPr>
          <w:rFonts w:ascii="Lato" w:hAnsi="Lato" w:cs="Arial"/>
          <w:sz w:val="18"/>
          <w:szCs w:val="18"/>
        </w:rPr>
        <w:t>w związku z ubieganiem się o pożyczkę w Mazowieckim Regionalnym Funduszu Pożyczkowym Sp. z o. o. oświadczam, że w przypadku dokonywania transakcji z kwoty pożyczki pomiędzy przedsiębiorstwami powiązanymi w rozumieniu Załącznika nr I do rozporządzenia Komisji (UE) nr 651/2014 z dnia 17 czerwca 2014 r., zobowiązuję się do:</w:t>
      </w:r>
    </w:p>
    <w:p w14:paraId="4493FE52" w14:textId="77777777" w:rsidR="00D77028" w:rsidRPr="00840AA2" w:rsidRDefault="00D77028" w:rsidP="00D77028">
      <w:pPr>
        <w:suppressAutoHyphens/>
        <w:ind w:left="-142"/>
        <w:rPr>
          <w:rFonts w:ascii="Lato" w:hAnsi="Lato" w:cs="Arial"/>
          <w:sz w:val="18"/>
          <w:szCs w:val="18"/>
        </w:rPr>
      </w:pPr>
      <w:r>
        <w:rPr>
          <w:rFonts w:ascii="Lato" w:hAnsi="Lato" w:cs="Arial"/>
          <w:sz w:val="18"/>
          <w:szCs w:val="18"/>
        </w:rPr>
        <w:t xml:space="preserve">1) </w:t>
      </w:r>
      <w:r w:rsidRPr="00840AA2">
        <w:rPr>
          <w:rFonts w:ascii="Lato" w:hAnsi="Lato" w:cs="Arial"/>
          <w:sz w:val="18"/>
          <w:szCs w:val="18"/>
        </w:rPr>
        <w:t>pisemnego uzasadnienia niezbędności zakupu towaru/usługi od przedsiębiorstwa powiązanego oraz pisemnego wykazania rynkowości takiej transakcji,</w:t>
      </w:r>
    </w:p>
    <w:p w14:paraId="7C907769" w14:textId="77777777" w:rsidR="00D77028" w:rsidRPr="00840AA2" w:rsidRDefault="00D77028" w:rsidP="00D77028">
      <w:pPr>
        <w:suppressAutoHyphens/>
        <w:ind w:left="-142"/>
        <w:rPr>
          <w:rFonts w:ascii="Lato" w:hAnsi="Lato" w:cs="Arial"/>
          <w:sz w:val="18"/>
          <w:szCs w:val="18"/>
        </w:rPr>
      </w:pPr>
      <w:r w:rsidRPr="00840AA2">
        <w:rPr>
          <w:rFonts w:ascii="Lato" w:hAnsi="Lato" w:cs="Arial"/>
          <w:sz w:val="18"/>
          <w:szCs w:val="18"/>
        </w:rPr>
        <w:t>2)</w:t>
      </w:r>
      <w:r>
        <w:rPr>
          <w:rFonts w:ascii="Lato" w:hAnsi="Lato" w:cs="Arial"/>
          <w:sz w:val="18"/>
          <w:szCs w:val="18"/>
        </w:rPr>
        <w:t xml:space="preserve"> </w:t>
      </w:r>
      <w:r w:rsidRPr="00840AA2">
        <w:rPr>
          <w:rFonts w:ascii="Lato" w:hAnsi="Lato" w:cs="Arial"/>
          <w:sz w:val="18"/>
          <w:szCs w:val="18"/>
        </w:rPr>
        <w:t>pisemnego udokumentowania, że zakup towaru/usługi jest korzystny i niezbędny z punktu widzenia realizacji inwestycji, w tym czy zakup był dokonany po cenach konkurencyjnych.</w:t>
      </w:r>
    </w:p>
    <w:p w14:paraId="4D41FF5D" w14:textId="77777777" w:rsidR="00D77028" w:rsidRDefault="00D77028" w:rsidP="00D77028">
      <w:pPr>
        <w:suppressAutoHyphens/>
        <w:ind w:left="-142"/>
        <w:rPr>
          <w:rFonts w:ascii="Lato" w:hAnsi="Lato" w:cs="Arial"/>
          <w:sz w:val="18"/>
          <w:szCs w:val="18"/>
        </w:rPr>
      </w:pPr>
      <w:r w:rsidRPr="00840AA2">
        <w:rPr>
          <w:rFonts w:ascii="Lato" w:hAnsi="Lato" w:cs="Arial"/>
          <w:sz w:val="18"/>
          <w:szCs w:val="18"/>
        </w:rPr>
        <w:t xml:space="preserve">Powyższe dokumenty zobowiązuje się dostarczyć wraz z dokumentami potwierdzającymi prawidłowe wydatkowanie pożyczki. </w:t>
      </w:r>
    </w:p>
    <w:p w14:paraId="77EE7550" w14:textId="77777777" w:rsidR="00D77028" w:rsidRDefault="00D77028" w:rsidP="00D77028">
      <w:pPr>
        <w:suppressAutoHyphens/>
        <w:spacing w:before="120" w:after="120"/>
        <w:ind w:left="-142"/>
        <w:rPr>
          <w:rFonts w:ascii="Lato" w:hAnsi="Lato" w:cs="Arial"/>
          <w:sz w:val="18"/>
          <w:szCs w:val="18"/>
        </w:rPr>
      </w:pPr>
    </w:p>
    <w:p w14:paraId="121778CC" w14:textId="77777777" w:rsidR="00D77028" w:rsidRDefault="00D77028" w:rsidP="00D77028">
      <w:pPr>
        <w:suppressAutoHyphens/>
        <w:spacing w:before="120" w:after="120"/>
        <w:ind w:left="-142"/>
        <w:rPr>
          <w:rFonts w:ascii="Lato" w:hAnsi="Lato" w:cs="Arial"/>
          <w:sz w:val="18"/>
          <w:szCs w:val="18"/>
        </w:rPr>
      </w:pPr>
    </w:p>
    <w:p w14:paraId="2981F1F8" w14:textId="77777777" w:rsidR="00D77028" w:rsidRPr="00815FA3" w:rsidRDefault="00D77028" w:rsidP="00D77028">
      <w:pPr>
        <w:suppressAutoHyphens/>
        <w:spacing w:before="120" w:after="120"/>
        <w:ind w:left="-142"/>
        <w:rPr>
          <w:rFonts w:ascii="Lato" w:hAnsi="Lato"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99"/>
      </w:tblGrid>
      <w:tr w:rsidR="00D77028" w14:paraId="468AF6C2" w14:textId="77777777" w:rsidTr="00FF3E4F">
        <w:tc>
          <w:tcPr>
            <w:tcW w:w="4799" w:type="dxa"/>
          </w:tcPr>
          <w:p w14:paraId="792C71FC"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Pr>
          <w:p w14:paraId="391DC7E9"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2DD2061C" w14:textId="77777777" w:rsidTr="00FF3E4F">
        <w:tc>
          <w:tcPr>
            <w:tcW w:w="4799" w:type="dxa"/>
          </w:tcPr>
          <w:p w14:paraId="5C294465"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Pr>
          <w:p w14:paraId="3631C151"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sdt>
      <w:sdtPr>
        <w:rPr>
          <w:rFonts w:ascii="Lato" w:hAnsi="Lato"/>
          <w:b/>
          <w:sz w:val="16"/>
          <w:szCs w:val="16"/>
        </w:rPr>
        <w:id w:val="-1740238517"/>
        <w:showingPlcHdr/>
        <w:text w:multiLine="1"/>
      </w:sdtPr>
      <w:sdtContent>
        <w:p w14:paraId="6D413729"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79EE1BAC" w14:textId="77777777" w:rsidR="00D77028" w:rsidRDefault="00D77028" w:rsidP="00D77028"/>
    <w:p w14:paraId="3EA89862" w14:textId="77777777" w:rsidR="00D77028" w:rsidRDefault="00D77028" w:rsidP="00D77028">
      <w:r>
        <w:br w:type="page"/>
      </w:r>
    </w:p>
    <w:p w14:paraId="64EACE07" w14:textId="77777777" w:rsidR="00D77028" w:rsidRDefault="00D77028" w:rsidP="00D77028">
      <w:r>
        <w:lastRenderedPageBreak/>
        <w:br w:type="page"/>
      </w:r>
    </w:p>
    <w:p w14:paraId="1EEEC800" w14:textId="0A2E7DB6" w:rsidR="00D77028" w:rsidRPr="00CA4628" w:rsidRDefault="00D77028" w:rsidP="00D77028">
      <w:pPr>
        <w:jc w:val="right"/>
        <w:rPr>
          <w:rFonts w:ascii="Lato" w:hAnsi="Lato"/>
          <w:sz w:val="16"/>
          <w:szCs w:val="16"/>
        </w:rPr>
      </w:pPr>
      <w:bookmarkStart w:id="98" w:name="_Formularz_Klienta"/>
      <w:bookmarkStart w:id="99" w:name="_Toc80628793"/>
      <w:bookmarkStart w:id="100" w:name="_Toc80628828"/>
      <w:bookmarkEnd w:id="98"/>
      <w:r>
        <w:rPr>
          <w:rFonts w:ascii="Lato" w:hAnsi="Lato"/>
          <w:sz w:val="32"/>
          <w:szCs w:val="32"/>
        </w:rPr>
        <w:lastRenderedPageBreak/>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Pr>
          <w:rFonts w:ascii="Lato" w:hAnsi="Lato"/>
          <w:sz w:val="32"/>
          <w:szCs w:val="32"/>
        </w:rPr>
        <w:tab/>
      </w:r>
      <w:r w:rsidRPr="00CA4628">
        <w:rPr>
          <w:rFonts w:ascii="Lato" w:hAnsi="Lato"/>
          <w:sz w:val="16"/>
          <w:szCs w:val="16"/>
        </w:rPr>
        <w:t>Załącznik nr 4i</w:t>
      </w:r>
    </w:p>
    <w:p w14:paraId="497B593A" w14:textId="77777777" w:rsidR="00D77028" w:rsidRDefault="00D77028" w:rsidP="00D77028">
      <w:pPr>
        <w:ind w:left="2832" w:firstLine="708"/>
        <w:rPr>
          <w:rFonts w:ascii="Lato" w:hAnsi="Lato"/>
          <w:sz w:val="32"/>
          <w:szCs w:val="32"/>
        </w:rPr>
      </w:pPr>
    </w:p>
    <w:p w14:paraId="1C1AECE0" w14:textId="77777777" w:rsidR="00D77028" w:rsidRPr="00C219AD" w:rsidRDefault="00D77028" w:rsidP="00D77028">
      <w:pPr>
        <w:ind w:left="2832" w:firstLine="708"/>
        <w:rPr>
          <w:rFonts w:ascii="Lato" w:hAnsi="Lato"/>
        </w:rPr>
      </w:pPr>
      <w:r w:rsidRPr="003922BE">
        <w:rPr>
          <w:rFonts w:ascii="Lato" w:hAnsi="Lato"/>
          <w:sz w:val="32"/>
          <w:szCs w:val="32"/>
        </w:rPr>
        <w:t>Formularz Klienta</w:t>
      </w:r>
      <w:bookmarkEnd w:id="99"/>
      <w:bookmarkEnd w:id="100"/>
      <w:r>
        <w:rPr>
          <w:rFonts w:ascii="Lato" w:hAnsi="Lato"/>
        </w:rPr>
        <w:tab/>
      </w:r>
      <w:r>
        <w:rPr>
          <w:rFonts w:ascii="Lato" w:hAnsi="Lato"/>
        </w:rPr>
        <w:tab/>
      </w:r>
      <w:r>
        <w:rPr>
          <w:rFonts w:ascii="Lato" w:hAnsi="Lato"/>
        </w:rPr>
        <w:tab/>
      </w:r>
      <w:r>
        <w:rPr>
          <w:rFonts w:ascii="Lato" w:hAnsi="Lato"/>
        </w:rPr>
        <w:tab/>
      </w:r>
      <w:r>
        <w:rPr>
          <w:rFonts w:ascii="Lato" w:hAnsi="Lato"/>
        </w:rPr>
        <w:tab/>
      </w:r>
    </w:p>
    <w:p w14:paraId="4FFE08F1" w14:textId="77777777" w:rsidR="00D77028" w:rsidRDefault="00D77028" w:rsidP="00D77028">
      <w:pPr>
        <w:rPr>
          <w:rFonts w:ascii="Lato" w:hAnsi="La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153ED63C"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9EEE6" w14:textId="77777777" w:rsidR="00D77028" w:rsidRPr="007222BD" w:rsidRDefault="00D77028" w:rsidP="00FF3E4F">
            <w:pPr>
              <w:jc w:val="center"/>
              <w:rPr>
                <w:rFonts w:ascii="Lato" w:hAnsi="Lato"/>
                <w:b/>
                <w:i/>
                <w:sz w:val="20"/>
                <w:szCs w:val="20"/>
              </w:rPr>
            </w:pPr>
            <w:r w:rsidRPr="007222BD">
              <w:rPr>
                <w:rFonts w:ascii="Lato" w:hAnsi="Lato"/>
                <w:b/>
                <w:sz w:val="20"/>
                <w:szCs w:val="20"/>
              </w:rPr>
              <w:t>Dla Klienta będącego osobą prawną lub jednostką organizacyjną nieposiadającą osobowości prawnej</w:t>
            </w:r>
          </w:p>
        </w:tc>
      </w:tr>
    </w:tbl>
    <w:p w14:paraId="26AD65C2" w14:textId="77777777" w:rsidR="00D77028" w:rsidRPr="007222BD" w:rsidRDefault="00D77028" w:rsidP="00D77028">
      <w:pPr>
        <w:rPr>
          <w:rFonts w:ascii="Lato" w:hAnsi="Lato"/>
          <w:sz w:val="18"/>
          <w:szCs w:val="1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118"/>
        <w:gridCol w:w="993"/>
        <w:gridCol w:w="3005"/>
      </w:tblGrid>
      <w:tr w:rsidR="00D77028" w:rsidRPr="00A27B5A" w14:paraId="6D7310B8" w14:textId="77777777" w:rsidTr="00FF3E4F">
        <w:trPr>
          <w:cantSplit/>
          <w:trHeight w:hRule="exact" w:val="454"/>
        </w:trPr>
        <w:tc>
          <w:tcPr>
            <w:tcW w:w="10343" w:type="dxa"/>
            <w:gridSpan w:val="4"/>
            <w:shd w:val="clear" w:color="auto" w:fill="D9D9D9" w:themeFill="background1" w:themeFillShade="D9"/>
            <w:vAlign w:val="center"/>
          </w:tcPr>
          <w:p w14:paraId="65259286" w14:textId="77777777" w:rsidR="00D77028" w:rsidRPr="007222BD" w:rsidRDefault="00D77028" w:rsidP="00FF3E4F">
            <w:pPr>
              <w:rPr>
                <w:rFonts w:ascii="Lato" w:hAnsi="Lato"/>
              </w:rPr>
            </w:pPr>
            <w:r>
              <w:rPr>
                <w:rFonts w:ascii="Lato" w:hAnsi="Lato"/>
                <w:b/>
              </w:rPr>
              <w:t>Dane Klienta</w:t>
            </w:r>
          </w:p>
        </w:tc>
      </w:tr>
      <w:tr w:rsidR="00D77028" w:rsidRPr="00A27B5A" w14:paraId="067F0FA4" w14:textId="77777777" w:rsidTr="00FF3E4F">
        <w:trPr>
          <w:cantSplit/>
          <w:trHeight w:val="454"/>
        </w:trPr>
        <w:tc>
          <w:tcPr>
            <w:tcW w:w="3227" w:type="dxa"/>
            <w:shd w:val="clear" w:color="auto" w:fill="F2F2F2" w:themeFill="background1" w:themeFillShade="F2"/>
            <w:vAlign w:val="center"/>
          </w:tcPr>
          <w:p w14:paraId="72554E37" w14:textId="77777777" w:rsidR="00D77028" w:rsidRPr="00A27B5A" w:rsidRDefault="00D77028" w:rsidP="00FF3E4F">
            <w:pPr>
              <w:rPr>
                <w:rFonts w:ascii="Lato" w:hAnsi="Lato"/>
                <w:b/>
                <w:caps/>
                <w:sz w:val="16"/>
              </w:rPr>
            </w:pPr>
            <w:r>
              <w:rPr>
                <w:rFonts w:ascii="Lato" w:hAnsi="Lato"/>
                <w:b/>
                <w:bCs/>
                <w:sz w:val="18"/>
                <w:szCs w:val="18"/>
              </w:rPr>
              <w:t>Nazwa(firma):</w:t>
            </w:r>
          </w:p>
        </w:tc>
        <w:sdt>
          <w:sdtPr>
            <w:rPr>
              <w:rFonts w:ascii="Lato" w:hAnsi="Lato"/>
              <w:sz w:val="18"/>
            </w:rPr>
            <w:id w:val="-1195994969"/>
            <w:showingPlcHdr/>
            <w:text w:multiLine="1"/>
          </w:sdtPr>
          <w:sdtContent>
            <w:tc>
              <w:tcPr>
                <w:tcW w:w="7116" w:type="dxa"/>
                <w:gridSpan w:val="3"/>
              </w:tcPr>
              <w:p w14:paraId="4DA6790F"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14:paraId="5DDF5817" w14:textId="77777777" w:rsidTr="00FF3E4F">
        <w:trPr>
          <w:cantSplit/>
          <w:trHeight w:hRule="exact" w:val="454"/>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87BC3A" w14:textId="77777777" w:rsidR="00D77028" w:rsidRDefault="00D77028" w:rsidP="00FF3E4F">
            <w:pPr>
              <w:rPr>
                <w:rFonts w:ascii="Lato" w:hAnsi="Lato"/>
                <w:b/>
                <w:bCs/>
                <w:sz w:val="18"/>
                <w:szCs w:val="18"/>
              </w:rPr>
            </w:pPr>
            <w:r>
              <w:rPr>
                <w:rFonts w:ascii="Lato" w:hAnsi="Lato"/>
                <w:b/>
                <w:bCs/>
                <w:sz w:val="18"/>
                <w:szCs w:val="18"/>
              </w:rPr>
              <w:t>Forma Prawna:</w:t>
            </w:r>
          </w:p>
          <w:p w14:paraId="194CD903" w14:textId="77777777" w:rsidR="00D77028" w:rsidRPr="00487484" w:rsidRDefault="00D77028" w:rsidP="00FF3E4F">
            <w:pPr>
              <w:rPr>
                <w:rFonts w:ascii="Lato" w:hAnsi="Lato"/>
                <w:b/>
                <w:bCs/>
                <w:sz w:val="18"/>
                <w:szCs w:val="18"/>
              </w:rPr>
            </w:pPr>
          </w:p>
          <w:p w14:paraId="342DF6B2" w14:textId="77777777" w:rsidR="00D77028" w:rsidRPr="00A27B5A" w:rsidRDefault="00D77028" w:rsidP="00FF3E4F">
            <w:pPr>
              <w:rPr>
                <w:rFonts w:ascii="Lato" w:hAnsi="Lato"/>
                <w:b/>
                <w:bCs/>
                <w:sz w:val="18"/>
                <w:szCs w:val="18"/>
              </w:rPr>
            </w:pPr>
            <w:r w:rsidRPr="00487484">
              <w:rPr>
                <w:rFonts w:ascii="Lato" w:hAnsi="Lato"/>
                <w:b/>
                <w:bCs/>
                <w:sz w:val="18"/>
                <w:szCs w:val="18"/>
              </w:rPr>
              <w:t>NIP</w:t>
            </w:r>
          </w:p>
        </w:tc>
        <w:tc>
          <w:tcPr>
            <w:tcW w:w="3118" w:type="dxa"/>
            <w:tcBorders>
              <w:top w:val="single" w:sz="4" w:space="0" w:color="auto"/>
              <w:left w:val="single" w:sz="4" w:space="0" w:color="auto"/>
              <w:bottom w:val="single" w:sz="4" w:space="0" w:color="auto"/>
              <w:right w:val="single" w:sz="4" w:space="0" w:color="auto"/>
            </w:tcBorders>
            <w:vAlign w:val="center"/>
          </w:tcPr>
          <w:p w14:paraId="625DE3C1" w14:textId="77777777" w:rsidR="00D77028" w:rsidRPr="00A27B5A" w:rsidRDefault="00000000" w:rsidP="00FF3E4F">
            <w:pPr>
              <w:rPr>
                <w:rFonts w:ascii="Lato" w:hAnsi="Lato"/>
                <w:sz w:val="18"/>
              </w:rPr>
            </w:pPr>
            <w:sdt>
              <w:sdtPr>
                <w:rPr>
                  <w:rFonts w:ascii="Lato" w:hAnsi="Lato"/>
                  <w:sz w:val="18"/>
                </w:rPr>
                <w:id w:val="-1333217487"/>
                <w:showingPlcHdr/>
                <w:text w:multiLine="1"/>
              </w:sdtPr>
              <w:sdtContent>
                <w:r w:rsidR="00D77028">
                  <w:rPr>
                    <w:rFonts w:ascii="Lato" w:hAnsi="Lato"/>
                    <w:sz w:val="18"/>
                  </w:rPr>
                  <w:t xml:space="preserve">                                                                       </w:t>
                </w:r>
              </w:sdtContent>
            </w:sdt>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F73BD4" w14:textId="77777777" w:rsidR="00D77028" w:rsidRPr="00A27B5A" w:rsidRDefault="00D77028" w:rsidP="00FF3E4F">
            <w:pPr>
              <w:rPr>
                <w:rFonts w:ascii="Lato" w:hAnsi="Lato"/>
                <w:b/>
                <w:bCs/>
                <w:sz w:val="18"/>
                <w:szCs w:val="18"/>
              </w:rPr>
            </w:pPr>
            <w:r>
              <w:rPr>
                <w:rFonts w:ascii="Lato" w:hAnsi="Lato"/>
                <w:b/>
                <w:bCs/>
                <w:sz w:val="18"/>
                <w:szCs w:val="18"/>
              </w:rPr>
              <w:t>NIP:</w:t>
            </w:r>
          </w:p>
        </w:tc>
        <w:tc>
          <w:tcPr>
            <w:tcW w:w="3005" w:type="dxa"/>
            <w:tcBorders>
              <w:top w:val="single" w:sz="4" w:space="0" w:color="auto"/>
              <w:left w:val="single" w:sz="4" w:space="0" w:color="auto"/>
              <w:bottom w:val="single" w:sz="4" w:space="0" w:color="auto"/>
              <w:right w:val="single" w:sz="4" w:space="0" w:color="auto"/>
            </w:tcBorders>
            <w:vAlign w:val="center"/>
          </w:tcPr>
          <w:p w14:paraId="15BF1041" w14:textId="77777777" w:rsidR="00D77028" w:rsidRDefault="00000000" w:rsidP="00FF3E4F">
            <w:pPr>
              <w:rPr>
                <w:rFonts w:ascii="Lato" w:hAnsi="Lato"/>
                <w:sz w:val="18"/>
              </w:rPr>
            </w:pPr>
            <w:sdt>
              <w:sdtPr>
                <w:rPr>
                  <w:rFonts w:ascii="Lato" w:hAnsi="Lato"/>
                  <w:sz w:val="18"/>
                </w:rPr>
                <w:id w:val="1013805539"/>
                <w:showingPlcHdr/>
                <w:text w:multiLine="1"/>
              </w:sdtPr>
              <w:sdtContent>
                <w:r w:rsidR="00D77028">
                  <w:rPr>
                    <w:rFonts w:ascii="Lato" w:hAnsi="Lato"/>
                    <w:sz w:val="18"/>
                  </w:rPr>
                  <w:t xml:space="preserve">                                                                       </w:t>
                </w:r>
              </w:sdtContent>
            </w:sdt>
          </w:p>
        </w:tc>
      </w:tr>
      <w:tr w:rsidR="00D77028" w14:paraId="44DCA74C" w14:textId="77777777" w:rsidTr="00FF3E4F">
        <w:trPr>
          <w:cantSplit/>
          <w:trHeight w:hRule="exact" w:val="1034"/>
        </w:trPr>
        <w:tc>
          <w:tcPr>
            <w:tcW w:w="3227" w:type="dxa"/>
            <w:shd w:val="clear" w:color="auto" w:fill="F2F2F2" w:themeFill="background1" w:themeFillShade="F2"/>
            <w:vAlign w:val="center"/>
          </w:tcPr>
          <w:p w14:paraId="5C435953" w14:textId="77777777" w:rsidR="00D77028" w:rsidRPr="00645545" w:rsidRDefault="00D77028" w:rsidP="00FF3E4F">
            <w:pPr>
              <w:rPr>
                <w:rFonts w:ascii="Lato" w:hAnsi="Lato"/>
                <w:bCs/>
                <w:sz w:val="18"/>
                <w:szCs w:val="18"/>
              </w:rPr>
            </w:pPr>
            <w:r w:rsidRPr="00645545">
              <w:rPr>
                <w:rFonts w:ascii="Lato" w:hAnsi="Lato"/>
                <w:bCs/>
                <w:sz w:val="18"/>
                <w:szCs w:val="18"/>
              </w:rPr>
              <w:t xml:space="preserve">w przypadku braku </w:t>
            </w:r>
            <w:r>
              <w:rPr>
                <w:rFonts w:ascii="Lato" w:hAnsi="Lato"/>
                <w:bCs/>
                <w:sz w:val="18"/>
                <w:szCs w:val="18"/>
              </w:rPr>
              <w:t>numeru NIP</w:t>
            </w:r>
            <w:r w:rsidRPr="00645545">
              <w:rPr>
                <w:rFonts w:ascii="Lato" w:hAnsi="Lato"/>
                <w:bCs/>
                <w:sz w:val="18"/>
                <w:szCs w:val="18"/>
              </w:rPr>
              <w:t xml:space="preserve"> </w:t>
            </w:r>
            <w:r>
              <w:rPr>
                <w:rFonts w:ascii="Lato" w:hAnsi="Lato"/>
                <w:bCs/>
                <w:sz w:val="18"/>
                <w:szCs w:val="18"/>
              </w:rPr>
              <w:t xml:space="preserve">– </w:t>
            </w:r>
            <w:r w:rsidRPr="008E68B0">
              <w:rPr>
                <w:rFonts w:ascii="Lato" w:hAnsi="Lato"/>
                <w:bCs/>
                <w:sz w:val="18"/>
                <w:szCs w:val="18"/>
              </w:rPr>
              <w:t>państwo rejestracji, rejestru handlowego oraz numer i data rejestracji</w:t>
            </w:r>
          </w:p>
        </w:tc>
        <w:sdt>
          <w:sdtPr>
            <w:rPr>
              <w:rFonts w:ascii="Lato" w:hAnsi="Lato"/>
              <w:sz w:val="18"/>
            </w:rPr>
            <w:id w:val="1094972237"/>
            <w:showingPlcHdr/>
            <w:text w:multiLine="1"/>
          </w:sdtPr>
          <w:sdtContent>
            <w:tc>
              <w:tcPr>
                <w:tcW w:w="7116" w:type="dxa"/>
                <w:gridSpan w:val="3"/>
                <w:shd w:val="clear" w:color="auto" w:fill="FFFFFF" w:themeFill="background1"/>
              </w:tcPr>
              <w:p w14:paraId="1EC69F5E" w14:textId="77777777" w:rsidR="00D77028" w:rsidRDefault="00D77028" w:rsidP="00FF3E4F">
                <w:pPr>
                  <w:rPr>
                    <w:rFonts w:ascii="Lato" w:hAnsi="Lato"/>
                    <w:sz w:val="18"/>
                  </w:rPr>
                </w:pPr>
                <w:r>
                  <w:rPr>
                    <w:rFonts w:ascii="Lato" w:hAnsi="Lato"/>
                    <w:sz w:val="18"/>
                  </w:rPr>
                  <w:br/>
                </w:r>
                <w:r>
                  <w:rPr>
                    <w:rFonts w:ascii="Lato" w:hAnsi="Lato"/>
                    <w:sz w:val="18"/>
                  </w:rPr>
                  <w:br/>
                </w:r>
              </w:p>
            </w:tc>
          </w:sdtContent>
        </w:sdt>
      </w:tr>
      <w:tr w:rsidR="00D77028" w:rsidRPr="00A27B5A" w14:paraId="7A5882E8" w14:textId="77777777" w:rsidTr="00FF3E4F">
        <w:trPr>
          <w:cantSplit/>
          <w:trHeight w:hRule="exact" w:val="531"/>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AF9C1" w14:textId="77777777" w:rsidR="00D77028" w:rsidRPr="00645545" w:rsidRDefault="00D77028" w:rsidP="00FF3E4F">
            <w:pPr>
              <w:rPr>
                <w:rFonts w:ascii="Lato" w:hAnsi="Lato"/>
                <w:b/>
                <w:bCs/>
                <w:sz w:val="18"/>
                <w:szCs w:val="18"/>
              </w:rPr>
            </w:pPr>
            <w:r w:rsidRPr="00645545">
              <w:rPr>
                <w:rFonts w:ascii="Lato" w:hAnsi="Lato"/>
                <w:b/>
                <w:bCs/>
                <w:sz w:val="18"/>
                <w:szCs w:val="18"/>
              </w:rPr>
              <w:t>Adres siedziby lub adres prowadzenia działalności</w:t>
            </w:r>
            <w:r>
              <w:rPr>
                <w:rFonts w:ascii="Lato" w:hAnsi="Lato"/>
                <w:b/>
                <w:bCs/>
                <w:sz w:val="18"/>
                <w:szCs w:val="18"/>
              </w:rPr>
              <w:t>:</w:t>
            </w:r>
          </w:p>
        </w:tc>
        <w:sdt>
          <w:sdtPr>
            <w:rPr>
              <w:rFonts w:ascii="Lato" w:hAnsi="Lato"/>
              <w:sz w:val="18"/>
            </w:rPr>
            <w:id w:val="-1859567024"/>
            <w:showingPlcHdr/>
            <w:text w:multiLine="1"/>
          </w:sdtPr>
          <w:sdtContent>
            <w:tc>
              <w:tcPr>
                <w:tcW w:w="71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C5794"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r w:rsidR="00D77028" w:rsidRPr="00A27B5A" w14:paraId="4F9CDABA" w14:textId="77777777" w:rsidTr="00FF3E4F">
        <w:trPr>
          <w:cantSplit/>
          <w:trHeight w:hRule="exact" w:val="611"/>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2FCB0" w14:textId="77777777" w:rsidR="00D77028" w:rsidRPr="00645545" w:rsidRDefault="00D77028" w:rsidP="00FF3E4F">
            <w:pPr>
              <w:rPr>
                <w:rFonts w:ascii="Lato" w:hAnsi="Lato"/>
                <w:b/>
                <w:bCs/>
                <w:sz w:val="18"/>
                <w:szCs w:val="18"/>
              </w:rPr>
            </w:pPr>
            <w:r w:rsidRPr="00645545">
              <w:rPr>
                <w:rFonts w:ascii="Lato" w:hAnsi="Lato"/>
                <w:b/>
                <w:bCs/>
                <w:sz w:val="18"/>
                <w:szCs w:val="18"/>
              </w:rPr>
              <w:t>Główny przedmiot prowadzonej działalności</w:t>
            </w:r>
            <w:r>
              <w:rPr>
                <w:rFonts w:ascii="Lato" w:hAnsi="Lato"/>
                <w:b/>
                <w:bCs/>
                <w:sz w:val="18"/>
                <w:szCs w:val="18"/>
              </w:rPr>
              <w:t>:</w:t>
            </w:r>
          </w:p>
        </w:tc>
        <w:sdt>
          <w:sdtPr>
            <w:rPr>
              <w:rFonts w:ascii="Lato" w:hAnsi="Lato"/>
              <w:sz w:val="18"/>
            </w:rPr>
            <w:id w:val="-1640022609"/>
            <w:showingPlcHdr/>
            <w:text w:multiLine="1"/>
          </w:sdtPr>
          <w:sdtContent>
            <w:tc>
              <w:tcPr>
                <w:tcW w:w="711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4AFE5" w14:textId="77777777" w:rsidR="00D77028" w:rsidRPr="00A27B5A" w:rsidRDefault="00D77028" w:rsidP="00FF3E4F">
                <w:pPr>
                  <w:rPr>
                    <w:rFonts w:ascii="Lato" w:hAnsi="Lato"/>
                    <w:sz w:val="18"/>
                  </w:rPr>
                </w:pPr>
                <w:r w:rsidRPr="00A27B5A">
                  <w:rPr>
                    <w:rFonts w:ascii="Lato" w:hAnsi="Lato"/>
                    <w:sz w:val="18"/>
                  </w:rPr>
                  <w:t xml:space="preserve">                                    </w:t>
                </w:r>
                <w:r>
                  <w:rPr>
                    <w:rFonts w:ascii="Lato" w:hAnsi="Lato"/>
                    <w:sz w:val="18"/>
                  </w:rPr>
                  <w:t xml:space="preserve">                                                                                                                                    </w:t>
                </w:r>
                <w:r w:rsidRPr="00A27B5A">
                  <w:rPr>
                    <w:rFonts w:ascii="Lato" w:hAnsi="Lato"/>
                    <w:sz w:val="18"/>
                  </w:rPr>
                  <w:t xml:space="preserve">                     </w:t>
                </w:r>
              </w:p>
            </w:tc>
          </w:sdtContent>
        </w:sdt>
      </w:tr>
    </w:tbl>
    <w:p w14:paraId="4F7FF932"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3827"/>
        <w:gridCol w:w="1598"/>
      </w:tblGrid>
      <w:tr w:rsidR="00D77028" w:rsidRPr="00E433B7" w14:paraId="25FB8209" w14:textId="77777777" w:rsidTr="00FF3E4F">
        <w:trPr>
          <w:cantSplit/>
          <w:trHeight w:hRule="exact" w:val="454"/>
        </w:trPr>
        <w:tc>
          <w:tcPr>
            <w:tcW w:w="10211" w:type="dxa"/>
            <w:gridSpan w:val="4"/>
            <w:shd w:val="clear" w:color="auto" w:fill="D9D9D9" w:themeFill="background1" w:themeFillShade="D9"/>
            <w:vAlign w:val="center"/>
          </w:tcPr>
          <w:p w14:paraId="7B87D504" w14:textId="77777777" w:rsidR="00D77028" w:rsidRPr="00E433B7" w:rsidRDefault="00D77028" w:rsidP="00FF3E4F">
            <w:pPr>
              <w:rPr>
                <w:rFonts w:ascii="Lato" w:hAnsi="Lato"/>
              </w:rPr>
            </w:pPr>
            <w:r w:rsidRPr="007222BD">
              <w:rPr>
                <w:rFonts w:ascii="Lato" w:hAnsi="Lato" w:cs="Calibri"/>
                <w:b/>
              </w:rPr>
              <w:t>Dane reprezentantów</w:t>
            </w:r>
            <w:r w:rsidRPr="00D27417">
              <w:rPr>
                <w:rFonts w:eastAsia="Times New Roman" w:cstheme="minorHAnsi"/>
                <w:b/>
                <w:spacing w:val="5"/>
                <w:sz w:val="18"/>
                <w:szCs w:val="18"/>
                <w:vertAlign w:val="superscript"/>
                <w:lang w:eastAsia="ar-SA"/>
              </w:rPr>
              <w:footnoteReference w:id="2"/>
            </w:r>
          </w:p>
          <w:p w14:paraId="25040333" w14:textId="77777777" w:rsidR="00D77028" w:rsidRPr="00E433B7" w:rsidRDefault="00D77028" w:rsidP="00FF3E4F">
            <w:pPr>
              <w:rPr>
                <w:rFonts w:ascii="Lato" w:hAnsi="Lato"/>
              </w:rPr>
            </w:pPr>
          </w:p>
        </w:tc>
      </w:tr>
      <w:tr w:rsidR="00D77028" w:rsidRPr="00A27B5A" w14:paraId="5259C21F" w14:textId="77777777" w:rsidTr="00FF3E4F">
        <w:trPr>
          <w:cantSplit/>
          <w:trHeight w:hRule="exact" w:val="454"/>
        </w:trPr>
        <w:tc>
          <w:tcPr>
            <w:tcW w:w="3369" w:type="dxa"/>
            <w:shd w:val="clear" w:color="auto" w:fill="F2F2F2" w:themeFill="background1" w:themeFillShade="F2"/>
            <w:vAlign w:val="center"/>
          </w:tcPr>
          <w:p w14:paraId="3CB86A30"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2114015397"/>
            <w:showingPlcHdr/>
            <w:text/>
          </w:sdtPr>
          <w:sdtContent>
            <w:tc>
              <w:tcPr>
                <w:tcW w:w="6842" w:type="dxa"/>
                <w:gridSpan w:val="3"/>
                <w:vAlign w:val="center"/>
              </w:tcPr>
              <w:p w14:paraId="09CE81E4"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59596CB3" w14:textId="77777777" w:rsidTr="00FF3E4F">
        <w:trPr>
          <w:cantSplit/>
          <w:trHeight w:val="454"/>
        </w:trPr>
        <w:tc>
          <w:tcPr>
            <w:tcW w:w="3369" w:type="dxa"/>
            <w:shd w:val="clear" w:color="auto" w:fill="F2F2F2" w:themeFill="background1" w:themeFillShade="F2"/>
            <w:vAlign w:val="center"/>
          </w:tcPr>
          <w:p w14:paraId="5879053D"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1410656307"/>
            <w:showingPlcHdr/>
            <w:text/>
          </w:sdtPr>
          <w:sdtContent>
            <w:tc>
              <w:tcPr>
                <w:tcW w:w="1417" w:type="dxa"/>
                <w:vAlign w:val="center"/>
              </w:tcPr>
              <w:p w14:paraId="35CAD72B"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41AD5693" w14:textId="77777777" w:rsidR="00D77028" w:rsidRPr="007222BD" w:rsidRDefault="00D77028" w:rsidP="00FF3E4F">
            <w:pPr>
              <w:rPr>
                <w:rFonts w:ascii="Lato" w:hAnsi="Lato"/>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1137560109"/>
            <w:showingPlcHdr/>
            <w:date>
              <w:dateFormat w:val="dd.MM.yyyy"/>
              <w:lid w:val="pl-PL"/>
              <w:storeMappedDataAs w:val="dateTime"/>
              <w:calendar w:val="gregorian"/>
            </w:date>
          </w:sdtPr>
          <w:sdtContent>
            <w:tc>
              <w:tcPr>
                <w:tcW w:w="1598" w:type="dxa"/>
                <w:vAlign w:val="center"/>
              </w:tcPr>
              <w:p w14:paraId="31DF29F5"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27A71015" w14:textId="77777777" w:rsidTr="00FF3E4F">
        <w:trPr>
          <w:cantSplit/>
          <w:trHeight w:hRule="exact" w:val="454"/>
        </w:trPr>
        <w:tc>
          <w:tcPr>
            <w:tcW w:w="3369" w:type="dxa"/>
            <w:shd w:val="clear" w:color="auto" w:fill="F2F2F2" w:themeFill="background1" w:themeFillShade="F2"/>
            <w:vAlign w:val="center"/>
          </w:tcPr>
          <w:p w14:paraId="56AC00EB" w14:textId="77777777" w:rsidR="00D77028" w:rsidRPr="00A27B5A" w:rsidRDefault="00D77028" w:rsidP="00FF3E4F">
            <w:pPr>
              <w:rPr>
                <w:rFonts w:ascii="Lato" w:hAnsi="Lato"/>
                <w:caps/>
                <w:sz w:val="16"/>
              </w:rPr>
            </w:pPr>
            <w:r w:rsidRPr="007222BD">
              <w:rPr>
                <w:rFonts w:ascii="Lato" w:hAnsi="Lato"/>
                <w:b/>
                <w:bCs/>
                <w:sz w:val="18"/>
                <w:szCs w:val="18"/>
              </w:rPr>
              <w:t>Kraj urodzenia</w:t>
            </w:r>
            <w:r>
              <w:rPr>
                <w:rFonts w:ascii="Lato" w:hAnsi="Lato"/>
                <w:b/>
                <w:bCs/>
                <w:sz w:val="18"/>
                <w:szCs w:val="18"/>
              </w:rPr>
              <w:t>:</w:t>
            </w:r>
          </w:p>
        </w:tc>
        <w:sdt>
          <w:sdtPr>
            <w:rPr>
              <w:rFonts w:ascii="Lato" w:hAnsi="Lato"/>
              <w:sz w:val="18"/>
            </w:rPr>
            <w:id w:val="275760646"/>
            <w:showingPlcHdr/>
            <w:text/>
          </w:sdtPr>
          <w:sdtContent>
            <w:tc>
              <w:tcPr>
                <w:tcW w:w="6842" w:type="dxa"/>
                <w:gridSpan w:val="3"/>
                <w:vAlign w:val="center"/>
              </w:tcPr>
              <w:p w14:paraId="1FAC14CF"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46A3777F"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0C906" w14:textId="77777777" w:rsidR="00D77028" w:rsidRPr="007222BD" w:rsidRDefault="00D77028" w:rsidP="00FF3E4F">
            <w:pPr>
              <w:rPr>
                <w:rFonts w:ascii="Lato" w:hAnsi="Lato"/>
                <w:b/>
                <w:bCs/>
                <w:sz w:val="18"/>
                <w:szCs w:val="18"/>
              </w:rPr>
            </w:pPr>
            <w:r w:rsidRPr="00A27B5A">
              <w:rPr>
                <w:rFonts w:ascii="Lato" w:hAnsi="Lato"/>
                <w:b/>
                <w:bCs/>
                <w:sz w:val="18"/>
                <w:szCs w:val="18"/>
              </w:rPr>
              <w:t>Imię i nazwisko:</w:t>
            </w:r>
          </w:p>
        </w:tc>
        <w:sdt>
          <w:sdtPr>
            <w:rPr>
              <w:rFonts w:ascii="Lato" w:hAnsi="Lato"/>
              <w:sz w:val="18"/>
            </w:rPr>
            <w:id w:val="-92022399"/>
            <w:showingPlcHdr/>
            <w:text/>
          </w:sdtPr>
          <w:sdtContent>
            <w:tc>
              <w:tcPr>
                <w:tcW w:w="6842" w:type="dxa"/>
                <w:gridSpan w:val="3"/>
                <w:tcBorders>
                  <w:top w:val="single" w:sz="4" w:space="0" w:color="auto"/>
                  <w:left w:val="single" w:sz="4" w:space="0" w:color="auto"/>
                  <w:bottom w:val="single" w:sz="4" w:space="0" w:color="auto"/>
                  <w:right w:val="single" w:sz="4" w:space="0" w:color="auto"/>
                </w:tcBorders>
                <w:vAlign w:val="center"/>
              </w:tcPr>
              <w:p w14:paraId="37CCCB63"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346322DD" w14:textId="77777777" w:rsidTr="00FF3E4F">
        <w:trPr>
          <w:cantSplit/>
          <w:trHeight w:val="454"/>
        </w:trPr>
        <w:tc>
          <w:tcPr>
            <w:tcW w:w="3369" w:type="dxa"/>
            <w:shd w:val="clear" w:color="auto" w:fill="F2F2F2" w:themeFill="background1" w:themeFillShade="F2"/>
            <w:vAlign w:val="center"/>
          </w:tcPr>
          <w:p w14:paraId="082C1782"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1828425742"/>
            <w:showingPlcHdr/>
            <w:text/>
          </w:sdtPr>
          <w:sdtContent>
            <w:tc>
              <w:tcPr>
                <w:tcW w:w="1417" w:type="dxa"/>
                <w:vAlign w:val="center"/>
              </w:tcPr>
              <w:p w14:paraId="1E8E9DEF"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604DAD25" w14:textId="77777777" w:rsidR="00D77028" w:rsidRPr="00A27B5A" w:rsidRDefault="00D77028" w:rsidP="00FF3E4F">
            <w:pPr>
              <w:rPr>
                <w:rFonts w:ascii="Lato" w:hAnsi="Lato"/>
                <w:b/>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710085747"/>
            <w:showingPlcHdr/>
            <w:date>
              <w:dateFormat w:val="dd.MM.yyyy"/>
              <w:lid w:val="pl-PL"/>
              <w:storeMappedDataAs w:val="dateTime"/>
              <w:calendar w:val="gregorian"/>
            </w:date>
          </w:sdtPr>
          <w:sdtContent>
            <w:tc>
              <w:tcPr>
                <w:tcW w:w="1598" w:type="dxa"/>
                <w:vAlign w:val="center"/>
              </w:tcPr>
              <w:p w14:paraId="1EF83DAF"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42076487" w14:textId="77777777" w:rsidTr="00FF3E4F">
        <w:trPr>
          <w:cantSplit/>
          <w:trHeight w:hRule="exact" w:val="454"/>
        </w:trPr>
        <w:tc>
          <w:tcPr>
            <w:tcW w:w="3369" w:type="dxa"/>
            <w:shd w:val="clear" w:color="auto" w:fill="F2F2F2" w:themeFill="background1" w:themeFillShade="F2"/>
            <w:vAlign w:val="center"/>
          </w:tcPr>
          <w:p w14:paraId="5A3D4C47" w14:textId="77777777" w:rsidR="00D77028" w:rsidRPr="00A27B5A" w:rsidRDefault="00D77028" w:rsidP="00FF3E4F">
            <w:pPr>
              <w:rPr>
                <w:rFonts w:ascii="Lato" w:hAnsi="Lato"/>
                <w:caps/>
                <w:sz w:val="16"/>
              </w:rPr>
            </w:pPr>
            <w:r w:rsidRPr="007222BD">
              <w:rPr>
                <w:rFonts w:ascii="Lato" w:hAnsi="Lato"/>
                <w:b/>
                <w:bCs/>
                <w:sz w:val="18"/>
                <w:szCs w:val="18"/>
              </w:rPr>
              <w:t>Kraj urodzenia</w:t>
            </w:r>
            <w:r>
              <w:rPr>
                <w:rFonts w:ascii="Lato" w:hAnsi="Lato"/>
                <w:b/>
                <w:bCs/>
                <w:sz w:val="18"/>
                <w:szCs w:val="18"/>
              </w:rPr>
              <w:t>:</w:t>
            </w:r>
          </w:p>
        </w:tc>
        <w:sdt>
          <w:sdtPr>
            <w:rPr>
              <w:rFonts w:ascii="Lato" w:hAnsi="Lato"/>
              <w:sz w:val="18"/>
            </w:rPr>
            <w:id w:val="-1377386622"/>
            <w:showingPlcHdr/>
            <w:text/>
          </w:sdtPr>
          <w:sdtContent>
            <w:tc>
              <w:tcPr>
                <w:tcW w:w="6842" w:type="dxa"/>
                <w:gridSpan w:val="3"/>
                <w:vAlign w:val="center"/>
              </w:tcPr>
              <w:p w14:paraId="7CA43162"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414E83D1"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8667C" w14:textId="77777777" w:rsidR="00D77028" w:rsidRPr="007222BD" w:rsidRDefault="00D77028" w:rsidP="00FF3E4F">
            <w:pPr>
              <w:rPr>
                <w:rFonts w:ascii="Lato" w:hAnsi="Lato"/>
                <w:b/>
                <w:bCs/>
                <w:sz w:val="18"/>
                <w:szCs w:val="18"/>
              </w:rPr>
            </w:pPr>
            <w:r w:rsidRPr="00A27B5A">
              <w:rPr>
                <w:rFonts w:ascii="Lato" w:hAnsi="Lato"/>
                <w:b/>
                <w:bCs/>
                <w:sz w:val="18"/>
                <w:szCs w:val="18"/>
              </w:rPr>
              <w:t>Imię i nazwisko:</w:t>
            </w:r>
          </w:p>
        </w:tc>
        <w:sdt>
          <w:sdtPr>
            <w:rPr>
              <w:rFonts w:ascii="Lato" w:hAnsi="Lato"/>
              <w:sz w:val="18"/>
            </w:rPr>
            <w:id w:val="1099532081"/>
            <w:showingPlcHdr/>
            <w:text/>
          </w:sdtPr>
          <w:sdtContent>
            <w:tc>
              <w:tcPr>
                <w:tcW w:w="6842" w:type="dxa"/>
                <w:gridSpan w:val="3"/>
                <w:tcBorders>
                  <w:top w:val="single" w:sz="4" w:space="0" w:color="auto"/>
                  <w:left w:val="single" w:sz="4" w:space="0" w:color="auto"/>
                  <w:bottom w:val="single" w:sz="4" w:space="0" w:color="auto"/>
                  <w:right w:val="single" w:sz="4" w:space="0" w:color="auto"/>
                </w:tcBorders>
                <w:vAlign w:val="center"/>
              </w:tcPr>
              <w:p w14:paraId="47707BE9"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7F6F524B" w14:textId="77777777" w:rsidTr="00FF3E4F">
        <w:trPr>
          <w:cantSplit/>
          <w:trHeight w:val="454"/>
        </w:trPr>
        <w:tc>
          <w:tcPr>
            <w:tcW w:w="3369" w:type="dxa"/>
            <w:shd w:val="clear" w:color="auto" w:fill="F2F2F2" w:themeFill="background1" w:themeFillShade="F2"/>
            <w:vAlign w:val="center"/>
          </w:tcPr>
          <w:p w14:paraId="7C23D186"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825198788"/>
            <w:showingPlcHdr/>
            <w:text/>
          </w:sdtPr>
          <w:sdtContent>
            <w:tc>
              <w:tcPr>
                <w:tcW w:w="1417" w:type="dxa"/>
                <w:vAlign w:val="center"/>
              </w:tcPr>
              <w:p w14:paraId="0529F167"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351EA94D" w14:textId="77777777" w:rsidR="00D77028" w:rsidRPr="008E68B0" w:rsidRDefault="00D77028" w:rsidP="00FF3E4F">
            <w:pPr>
              <w:rPr>
                <w:rFonts w:ascii="Lato" w:hAnsi="Lato"/>
                <w:sz w:val="18"/>
              </w:rPr>
            </w:pPr>
            <w:r w:rsidRPr="008E68B0">
              <w:rPr>
                <w:rFonts w:ascii="Lato" w:hAnsi="Lato"/>
                <w:bCs/>
                <w:sz w:val="18"/>
                <w:szCs w:val="18"/>
              </w:rPr>
              <w:t>(w przypadku jego braku) - data urodzenia:</w:t>
            </w:r>
          </w:p>
        </w:tc>
        <w:sdt>
          <w:sdtPr>
            <w:rPr>
              <w:rFonts w:ascii="Lato" w:hAnsi="Lato"/>
              <w:sz w:val="18"/>
            </w:rPr>
            <w:id w:val="-1691599086"/>
            <w:showingPlcHdr/>
            <w:text/>
          </w:sdtPr>
          <w:sdtContent>
            <w:tc>
              <w:tcPr>
                <w:tcW w:w="1598" w:type="dxa"/>
                <w:vAlign w:val="center"/>
              </w:tcPr>
              <w:p w14:paraId="7451C13E"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51B94214" w14:textId="77777777" w:rsidTr="00FF3E4F">
        <w:trPr>
          <w:cantSplit/>
          <w:trHeight w:hRule="exact" w:val="454"/>
        </w:trPr>
        <w:tc>
          <w:tcPr>
            <w:tcW w:w="3369" w:type="dxa"/>
            <w:shd w:val="clear" w:color="auto" w:fill="F2F2F2" w:themeFill="background1" w:themeFillShade="F2"/>
            <w:vAlign w:val="center"/>
          </w:tcPr>
          <w:p w14:paraId="6CB5014D" w14:textId="77777777" w:rsidR="00D77028" w:rsidRPr="00A27B5A" w:rsidRDefault="00D77028" w:rsidP="00FF3E4F">
            <w:pPr>
              <w:rPr>
                <w:rFonts w:ascii="Lato" w:hAnsi="Lato"/>
                <w:caps/>
                <w:sz w:val="16"/>
              </w:rPr>
            </w:pPr>
            <w:r w:rsidRPr="007222BD">
              <w:rPr>
                <w:rFonts w:ascii="Lato" w:hAnsi="Lato"/>
                <w:b/>
                <w:bCs/>
                <w:sz w:val="18"/>
                <w:szCs w:val="18"/>
              </w:rPr>
              <w:t>Kraj urodzenia</w:t>
            </w:r>
          </w:p>
        </w:tc>
        <w:sdt>
          <w:sdtPr>
            <w:rPr>
              <w:rFonts w:ascii="Lato" w:hAnsi="Lato"/>
              <w:sz w:val="18"/>
            </w:rPr>
            <w:id w:val="-224762258"/>
            <w:showingPlcHdr/>
            <w:text/>
          </w:sdtPr>
          <w:sdtContent>
            <w:tc>
              <w:tcPr>
                <w:tcW w:w="6842" w:type="dxa"/>
                <w:gridSpan w:val="3"/>
                <w:vAlign w:val="center"/>
              </w:tcPr>
              <w:p w14:paraId="76FFE320"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7D08719A"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8D20E" w14:textId="77777777" w:rsidR="00D77028" w:rsidRPr="007222BD" w:rsidRDefault="00D77028" w:rsidP="00FF3E4F">
            <w:pPr>
              <w:rPr>
                <w:rFonts w:ascii="Lato" w:hAnsi="Lato"/>
                <w:b/>
                <w:bCs/>
                <w:sz w:val="18"/>
                <w:szCs w:val="18"/>
              </w:rPr>
            </w:pPr>
            <w:r w:rsidRPr="00A27B5A">
              <w:rPr>
                <w:rFonts w:ascii="Lato" w:hAnsi="Lato"/>
                <w:b/>
                <w:bCs/>
                <w:sz w:val="18"/>
                <w:szCs w:val="18"/>
              </w:rPr>
              <w:t>Imię i nazwisko:</w:t>
            </w:r>
          </w:p>
        </w:tc>
        <w:sdt>
          <w:sdtPr>
            <w:rPr>
              <w:rFonts w:ascii="Lato" w:hAnsi="Lato"/>
              <w:sz w:val="18"/>
            </w:rPr>
            <w:id w:val="-688833182"/>
            <w:showingPlcHdr/>
            <w:text/>
          </w:sdtPr>
          <w:sdtContent>
            <w:tc>
              <w:tcPr>
                <w:tcW w:w="6842" w:type="dxa"/>
                <w:gridSpan w:val="3"/>
                <w:tcBorders>
                  <w:top w:val="single" w:sz="4" w:space="0" w:color="auto"/>
                  <w:left w:val="single" w:sz="4" w:space="0" w:color="auto"/>
                  <w:bottom w:val="single" w:sz="4" w:space="0" w:color="auto"/>
                  <w:right w:val="single" w:sz="4" w:space="0" w:color="auto"/>
                </w:tcBorders>
                <w:vAlign w:val="center"/>
              </w:tcPr>
              <w:p w14:paraId="780F464A"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6D008644" w14:textId="77777777" w:rsidTr="00FF3E4F">
        <w:trPr>
          <w:cantSplit/>
          <w:trHeight w:val="454"/>
        </w:trPr>
        <w:tc>
          <w:tcPr>
            <w:tcW w:w="3369" w:type="dxa"/>
            <w:shd w:val="clear" w:color="auto" w:fill="F2F2F2" w:themeFill="background1" w:themeFillShade="F2"/>
            <w:vAlign w:val="center"/>
          </w:tcPr>
          <w:p w14:paraId="47FB105D"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734667694"/>
            <w:showingPlcHdr/>
            <w:text/>
          </w:sdtPr>
          <w:sdtContent>
            <w:tc>
              <w:tcPr>
                <w:tcW w:w="1417" w:type="dxa"/>
                <w:vAlign w:val="center"/>
              </w:tcPr>
              <w:p w14:paraId="05AF9D86"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3D3ADA13" w14:textId="77777777" w:rsidR="00D77028" w:rsidRPr="008E68B0" w:rsidRDefault="00D77028" w:rsidP="00FF3E4F">
            <w:pPr>
              <w:rPr>
                <w:rFonts w:ascii="Lato" w:hAnsi="Lato"/>
                <w:sz w:val="18"/>
              </w:rPr>
            </w:pPr>
            <w:r w:rsidRPr="008E68B0">
              <w:rPr>
                <w:rFonts w:ascii="Lato" w:hAnsi="Lato"/>
                <w:bCs/>
                <w:sz w:val="18"/>
                <w:szCs w:val="18"/>
              </w:rPr>
              <w:t>(w przypadku jego braku) - data urodzenia:</w:t>
            </w:r>
          </w:p>
        </w:tc>
        <w:sdt>
          <w:sdtPr>
            <w:rPr>
              <w:rFonts w:ascii="Lato" w:hAnsi="Lato"/>
              <w:sz w:val="18"/>
            </w:rPr>
            <w:id w:val="359787965"/>
            <w:showingPlcHdr/>
            <w:text/>
          </w:sdtPr>
          <w:sdtContent>
            <w:tc>
              <w:tcPr>
                <w:tcW w:w="1598" w:type="dxa"/>
                <w:vAlign w:val="center"/>
              </w:tcPr>
              <w:p w14:paraId="15CCCDD1"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3724F0C6" w14:textId="77777777" w:rsidTr="00FF3E4F">
        <w:trPr>
          <w:cantSplit/>
          <w:trHeight w:hRule="exact" w:val="454"/>
        </w:trPr>
        <w:tc>
          <w:tcPr>
            <w:tcW w:w="3369" w:type="dxa"/>
            <w:shd w:val="clear" w:color="auto" w:fill="F2F2F2" w:themeFill="background1" w:themeFillShade="F2"/>
            <w:vAlign w:val="center"/>
          </w:tcPr>
          <w:p w14:paraId="482BD983" w14:textId="77777777" w:rsidR="00D77028" w:rsidRPr="00A27B5A" w:rsidRDefault="00D77028" w:rsidP="00FF3E4F">
            <w:pPr>
              <w:rPr>
                <w:rFonts w:ascii="Lato" w:hAnsi="Lato"/>
                <w:caps/>
                <w:sz w:val="16"/>
              </w:rPr>
            </w:pPr>
            <w:r w:rsidRPr="007222BD">
              <w:rPr>
                <w:rFonts w:ascii="Lato" w:hAnsi="Lato"/>
                <w:b/>
                <w:bCs/>
                <w:sz w:val="18"/>
                <w:szCs w:val="18"/>
              </w:rPr>
              <w:t>Kraj urodzenia</w:t>
            </w:r>
          </w:p>
        </w:tc>
        <w:sdt>
          <w:sdtPr>
            <w:rPr>
              <w:rFonts w:ascii="Lato" w:hAnsi="Lato"/>
              <w:sz w:val="18"/>
            </w:rPr>
            <w:id w:val="-592622622"/>
            <w:showingPlcHdr/>
            <w:text/>
          </w:sdtPr>
          <w:sdtContent>
            <w:tc>
              <w:tcPr>
                <w:tcW w:w="6842" w:type="dxa"/>
                <w:gridSpan w:val="3"/>
                <w:vAlign w:val="center"/>
              </w:tcPr>
              <w:p w14:paraId="55444557"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1F35B16D" w14:textId="77777777" w:rsidR="00D77028" w:rsidRDefault="00D77028" w:rsidP="00D77028">
      <w:pPr>
        <w:shd w:val="clear" w:color="auto" w:fill="FFFFFF" w:themeFill="background1"/>
        <w:spacing w:line="360" w:lineRule="auto"/>
        <w:rPr>
          <w:rFonts w:ascii="Lato" w:hAnsi="Lato"/>
          <w:sz w:val="18"/>
          <w:szCs w:val="18"/>
        </w:rPr>
      </w:pPr>
      <w:r>
        <w:rPr>
          <w:rFonts w:ascii="Lato" w:hAnsi="Lato"/>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993"/>
      </w:tblGrid>
      <w:tr w:rsidR="00D77028" w:rsidRPr="00A27B5A" w14:paraId="7939B7E3" w14:textId="77777777" w:rsidTr="00FF3E4F">
        <w:trPr>
          <w:cantSplit/>
          <w:trHeight w:hRule="exact" w:val="725"/>
        </w:trPr>
        <w:tc>
          <w:tcPr>
            <w:tcW w:w="10212" w:type="dxa"/>
            <w:gridSpan w:val="2"/>
            <w:shd w:val="clear" w:color="auto" w:fill="D9D9D9" w:themeFill="background1" w:themeFillShade="D9"/>
            <w:vAlign w:val="center"/>
          </w:tcPr>
          <w:p w14:paraId="69E45FBD" w14:textId="77777777" w:rsidR="00D77028" w:rsidRPr="007222BD" w:rsidRDefault="00D77028" w:rsidP="00FF3E4F">
            <w:pPr>
              <w:rPr>
                <w:rFonts w:ascii="Lato" w:hAnsi="Lato"/>
                <w:b/>
                <w:sz w:val="18"/>
              </w:rPr>
            </w:pPr>
            <w:r w:rsidRPr="007222BD">
              <w:rPr>
                <w:rFonts w:ascii="Lato" w:hAnsi="Lato"/>
                <w:b/>
              </w:rPr>
              <w:lastRenderedPageBreak/>
              <w:t>Katalog dodatkowych informacji służących ocenie stosunków gospodarczych i ich późniejszemu monitorowaniu.</w:t>
            </w:r>
          </w:p>
        </w:tc>
      </w:tr>
      <w:tr w:rsidR="00D77028" w:rsidRPr="00D92CCD" w14:paraId="49FF2C47" w14:textId="77777777" w:rsidTr="00FF3E4F">
        <w:trPr>
          <w:cantSplit/>
          <w:trHeight w:hRule="exact" w:val="641"/>
        </w:trPr>
        <w:tc>
          <w:tcPr>
            <w:tcW w:w="10212" w:type="dxa"/>
            <w:gridSpan w:val="2"/>
            <w:shd w:val="clear" w:color="auto" w:fill="F2F2F2" w:themeFill="background1" w:themeFillShade="F2"/>
            <w:vAlign w:val="center"/>
          </w:tcPr>
          <w:p w14:paraId="365084B0" w14:textId="77777777" w:rsidR="00D77028" w:rsidRPr="007222BD" w:rsidRDefault="00D77028" w:rsidP="00FF3E4F">
            <w:pPr>
              <w:rPr>
                <w:rFonts w:ascii="Lato" w:hAnsi="Lato"/>
                <w:b/>
                <w:sz w:val="18"/>
              </w:rPr>
            </w:pPr>
            <w:r w:rsidRPr="007222BD">
              <w:rPr>
                <w:rFonts w:ascii="Lato" w:hAnsi="Lato"/>
                <w:b/>
                <w:sz w:val="18"/>
                <w:szCs w:val="18"/>
              </w:rPr>
              <w:t>1. Czy Klient w ramach prowadzonej działalności prowadzi obrót zagraniczny, jeżeli tak, to z jakimi krajami (o ile ma zastosowanie):</w:t>
            </w:r>
            <w:r w:rsidRPr="007222BD">
              <w:rPr>
                <w:rFonts w:ascii="Lato" w:hAnsi="Lato"/>
                <w:b/>
                <w:sz w:val="18"/>
              </w:rPr>
              <w:t xml:space="preserve">  </w:t>
            </w:r>
          </w:p>
        </w:tc>
      </w:tr>
      <w:tr w:rsidR="00D77028" w14:paraId="40F4234F" w14:textId="77777777" w:rsidTr="00FF3E4F">
        <w:trPr>
          <w:cantSplit/>
          <w:trHeight w:val="680"/>
        </w:trPr>
        <w:sdt>
          <w:sdtPr>
            <w:rPr>
              <w:rFonts w:ascii="Lato" w:hAnsi="Lato"/>
              <w:sz w:val="18"/>
            </w:rPr>
            <w:id w:val="730963366"/>
            <w:showingPlcHdr/>
            <w:text w:multiLine="1"/>
          </w:sdtPr>
          <w:sdtContent>
            <w:tc>
              <w:tcPr>
                <w:tcW w:w="10212" w:type="dxa"/>
                <w:gridSpan w:val="2"/>
              </w:tcPr>
              <w:p w14:paraId="5D527F8D" w14:textId="77777777" w:rsidR="00D77028" w:rsidRDefault="00D77028" w:rsidP="00FF3E4F">
                <w:pPr>
                  <w:rPr>
                    <w:rFonts w:ascii="Lato" w:hAnsi="Lato"/>
                    <w:sz w:val="18"/>
                  </w:rPr>
                </w:pPr>
                <w:r>
                  <w:rPr>
                    <w:rFonts w:ascii="Lato" w:hAnsi="Lato"/>
                    <w:sz w:val="18"/>
                  </w:rPr>
                  <w:br/>
                </w:r>
              </w:p>
            </w:tc>
          </w:sdtContent>
        </w:sdt>
      </w:tr>
      <w:tr w:rsidR="00D77028" w:rsidRPr="007222BD" w14:paraId="407C402E"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B546E" w14:textId="77777777" w:rsidR="00D77028" w:rsidRPr="007222BD" w:rsidRDefault="00D77028" w:rsidP="00FF3E4F">
            <w:pPr>
              <w:rPr>
                <w:rFonts w:ascii="Lato" w:hAnsi="Lato"/>
                <w:b/>
                <w:sz w:val="18"/>
              </w:rPr>
            </w:pPr>
            <w:r w:rsidRPr="007222BD">
              <w:rPr>
                <w:rFonts w:ascii="Lato" w:hAnsi="Lato"/>
                <w:b/>
                <w:sz w:val="18"/>
              </w:rPr>
              <w:t>2. Źródło pochodzenia wartości majątkowych</w:t>
            </w:r>
            <w:r w:rsidRPr="00D27417">
              <w:rPr>
                <w:rStyle w:val="Odwoanieprzypisudolnego"/>
                <w:rFonts w:eastAsia="Times New Roman" w:cstheme="minorHAnsi"/>
                <w:sz w:val="18"/>
                <w:szCs w:val="18"/>
                <w:lang w:eastAsia="ar-SA"/>
              </w:rPr>
              <w:footnoteReference w:id="3"/>
            </w:r>
            <w:r w:rsidRPr="007222BD">
              <w:rPr>
                <w:rFonts w:ascii="Lato" w:hAnsi="Lato"/>
                <w:b/>
                <w:sz w:val="18"/>
              </w:rPr>
              <w:t>:</w:t>
            </w:r>
          </w:p>
        </w:tc>
        <w:sdt>
          <w:sdtPr>
            <w:rPr>
              <w:rFonts w:ascii="Lato" w:hAnsi="Lato"/>
              <w:sz w:val="18"/>
            </w:rPr>
            <w:id w:val="-392125439"/>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74E2EBC8" w14:textId="77777777" w:rsidR="00D77028" w:rsidRPr="007222BD" w:rsidRDefault="00D77028" w:rsidP="00FF3E4F">
                <w:pPr>
                  <w:rPr>
                    <w:rFonts w:ascii="Lato" w:hAnsi="Lato"/>
                    <w:b/>
                    <w:sz w:val="18"/>
                  </w:rPr>
                </w:pPr>
                <w:r>
                  <w:rPr>
                    <w:rFonts w:ascii="Lato" w:hAnsi="Lato"/>
                    <w:sz w:val="18"/>
                  </w:rPr>
                  <w:br/>
                </w:r>
              </w:p>
            </w:tc>
          </w:sdtContent>
        </w:sdt>
      </w:tr>
      <w:tr w:rsidR="00D77028" w:rsidRPr="007222BD" w14:paraId="53A63CDD"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70D88" w14:textId="77777777" w:rsidR="00D77028" w:rsidRPr="007222BD" w:rsidRDefault="00D77028" w:rsidP="00FF3E4F">
            <w:pPr>
              <w:rPr>
                <w:rFonts w:ascii="Lato" w:hAnsi="Lato"/>
                <w:b/>
                <w:sz w:val="18"/>
              </w:rPr>
            </w:pPr>
            <w:r w:rsidRPr="007222BD">
              <w:rPr>
                <w:rFonts w:ascii="Lato" w:hAnsi="Lato"/>
                <w:b/>
                <w:sz w:val="18"/>
              </w:rPr>
              <w:t>3. Wartość majątku</w:t>
            </w:r>
            <w:r w:rsidRPr="00D27417">
              <w:rPr>
                <w:rStyle w:val="Odwoanieprzypisudolnego"/>
                <w:rFonts w:eastAsia="Times New Roman" w:cstheme="minorHAnsi"/>
                <w:sz w:val="18"/>
                <w:szCs w:val="18"/>
                <w:lang w:eastAsia="ar-SA"/>
              </w:rPr>
              <w:footnoteReference w:id="4"/>
            </w:r>
            <w:r>
              <w:rPr>
                <w:rFonts w:ascii="Lato" w:hAnsi="Lato"/>
                <w:b/>
                <w:sz w:val="18"/>
              </w:rPr>
              <w:t>:</w:t>
            </w:r>
          </w:p>
        </w:tc>
        <w:sdt>
          <w:sdtPr>
            <w:rPr>
              <w:rFonts w:ascii="Lato" w:hAnsi="Lato"/>
              <w:sz w:val="18"/>
            </w:rPr>
            <w:id w:val="888305410"/>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7E8F1F07" w14:textId="77777777" w:rsidR="00D77028" w:rsidRPr="007222BD" w:rsidRDefault="00D77028" w:rsidP="00FF3E4F">
                <w:pPr>
                  <w:rPr>
                    <w:rFonts w:ascii="Lato" w:hAnsi="Lato"/>
                    <w:b/>
                    <w:sz w:val="18"/>
                  </w:rPr>
                </w:pPr>
                <w:r>
                  <w:rPr>
                    <w:rFonts w:ascii="Lato" w:hAnsi="Lato"/>
                    <w:sz w:val="18"/>
                  </w:rPr>
                  <w:br/>
                </w:r>
              </w:p>
            </w:tc>
          </w:sdtContent>
        </w:sdt>
      </w:tr>
      <w:tr w:rsidR="00D77028" w:rsidRPr="005C44B9" w14:paraId="797CD042" w14:textId="77777777" w:rsidTr="00FF3E4F">
        <w:trPr>
          <w:cantSplit/>
        </w:trPr>
        <w:tc>
          <w:tcPr>
            <w:tcW w:w="10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9C4BA"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t>Zobowiązuję się do niezwłocznego powiadamiania Spółki w formie pisemnej o wszelkich zmianach dotyczących informacji zawartych w niniejszym Oświadczeniu.</w:t>
            </w:r>
          </w:p>
        </w:tc>
      </w:tr>
    </w:tbl>
    <w:p w14:paraId="444E792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18991ED"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65AFE7A5"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285687C6"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AA380D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0D9162C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D878DD7"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4593C41"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E6990F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799"/>
      </w:tblGrid>
      <w:tr w:rsidR="00D77028" w14:paraId="5B09CBBA" w14:textId="77777777" w:rsidTr="00FF3E4F">
        <w:tc>
          <w:tcPr>
            <w:tcW w:w="4799" w:type="dxa"/>
          </w:tcPr>
          <w:p w14:paraId="52E9FC76"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Pr>
          <w:p w14:paraId="75871A53"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35768C09" w14:textId="77777777" w:rsidTr="00FF3E4F">
        <w:tc>
          <w:tcPr>
            <w:tcW w:w="4799" w:type="dxa"/>
          </w:tcPr>
          <w:p w14:paraId="21D975DD"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Pr>
          <w:p w14:paraId="2E8B6A37"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sdt>
      <w:sdtPr>
        <w:rPr>
          <w:rFonts w:ascii="Lato" w:hAnsi="Lato"/>
          <w:b/>
          <w:sz w:val="16"/>
          <w:szCs w:val="16"/>
        </w:rPr>
        <w:id w:val="-2004502099"/>
        <w:showingPlcHdr/>
        <w:text w:multiLine="1"/>
      </w:sdtPr>
      <w:sdtContent>
        <w:p w14:paraId="1FE6F6C2"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7A9540DF" w14:textId="77777777" w:rsidR="00D77028" w:rsidRDefault="00D77028" w:rsidP="00D77028"/>
    <w:p w14:paraId="4AE6A764" w14:textId="77777777" w:rsidR="00D77028" w:rsidRDefault="00D77028" w:rsidP="00D77028">
      <w:r>
        <w:br w:type="page"/>
      </w:r>
    </w:p>
    <w:p w14:paraId="0DB09540" w14:textId="77777777" w:rsidR="00D77028" w:rsidRDefault="00D77028" w:rsidP="00D77028">
      <w:pPr>
        <w:jc w:val="right"/>
      </w:pPr>
      <w:r w:rsidRPr="00CA4628">
        <w:rPr>
          <w:rFonts w:ascii="Lato" w:hAnsi="Lato"/>
          <w:sz w:val="16"/>
          <w:szCs w:val="16"/>
        </w:rPr>
        <w:lastRenderedPageBreak/>
        <w:t>Załącznik nr 4j</w:t>
      </w:r>
    </w:p>
    <w:p w14:paraId="4A5A7DA2" w14:textId="77777777" w:rsidR="00D77028" w:rsidRDefault="00D77028" w:rsidP="00D77028">
      <w:pPr>
        <w:pStyle w:val="Nagwek1"/>
        <w:spacing w:before="0"/>
        <w:jc w:val="center"/>
        <w:rPr>
          <w:rFonts w:ascii="Lato" w:hAnsi="Lato"/>
          <w:color w:val="auto"/>
          <w:sz w:val="32"/>
          <w:szCs w:val="32"/>
        </w:rPr>
      </w:pPr>
      <w:bookmarkStart w:id="101" w:name="_Formularz_Klienta_1"/>
      <w:bookmarkStart w:id="102" w:name="_Toc80628794"/>
      <w:bookmarkStart w:id="103" w:name="_Toc80628829"/>
      <w:bookmarkEnd w:id="101"/>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r>
        <w:rPr>
          <w:rFonts w:ascii="Lato" w:hAnsi="Lato"/>
          <w:color w:val="auto"/>
          <w:sz w:val="32"/>
          <w:szCs w:val="32"/>
        </w:rPr>
        <w:tab/>
      </w:r>
    </w:p>
    <w:p w14:paraId="0C929156" w14:textId="77777777" w:rsidR="00D77028" w:rsidRPr="003922BE" w:rsidRDefault="00D77028" w:rsidP="00D77028">
      <w:pPr>
        <w:pStyle w:val="Nagwek1"/>
        <w:spacing w:before="0"/>
        <w:jc w:val="center"/>
        <w:rPr>
          <w:rFonts w:ascii="Lato" w:hAnsi="Lato"/>
          <w:color w:val="auto"/>
          <w:sz w:val="32"/>
          <w:szCs w:val="32"/>
        </w:rPr>
      </w:pPr>
      <w:r w:rsidRPr="003922BE">
        <w:rPr>
          <w:rFonts w:ascii="Lato" w:hAnsi="Lato"/>
          <w:color w:val="auto"/>
          <w:sz w:val="32"/>
          <w:szCs w:val="32"/>
        </w:rPr>
        <w:t>Formularz Klienta</w:t>
      </w:r>
      <w:bookmarkEnd w:id="102"/>
      <w:bookmarkEnd w:id="103"/>
    </w:p>
    <w:p w14:paraId="6DDE4FC7"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29E728D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786B3" w14:textId="77777777" w:rsidR="00D77028" w:rsidRPr="007222BD" w:rsidRDefault="00D77028" w:rsidP="00FF3E4F">
            <w:pPr>
              <w:jc w:val="center"/>
              <w:rPr>
                <w:rFonts w:ascii="Lato" w:hAnsi="Lato"/>
                <w:b/>
                <w:i/>
                <w:sz w:val="20"/>
                <w:szCs w:val="20"/>
              </w:rPr>
            </w:pPr>
            <w:r w:rsidRPr="007222BD">
              <w:rPr>
                <w:rFonts w:ascii="Lato" w:hAnsi="Lato"/>
                <w:b/>
                <w:sz w:val="20"/>
                <w:szCs w:val="20"/>
              </w:rPr>
              <w:t>Dla Klienta będącego osobą fizyczną</w:t>
            </w:r>
          </w:p>
        </w:tc>
      </w:tr>
    </w:tbl>
    <w:p w14:paraId="24159EB6"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134"/>
        <w:gridCol w:w="2693"/>
        <w:gridCol w:w="1598"/>
      </w:tblGrid>
      <w:tr w:rsidR="00D77028" w:rsidRPr="00E433B7" w14:paraId="3AD2D574" w14:textId="77777777" w:rsidTr="00FF3E4F">
        <w:trPr>
          <w:cantSplit/>
          <w:trHeight w:hRule="exact" w:val="454"/>
        </w:trPr>
        <w:tc>
          <w:tcPr>
            <w:tcW w:w="10211" w:type="dxa"/>
            <w:gridSpan w:val="5"/>
            <w:shd w:val="clear" w:color="auto" w:fill="D9D9D9" w:themeFill="background1" w:themeFillShade="D9"/>
            <w:vAlign w:val="center"/>
          </w:tcPr>
          <w:p w14:paraId="6C767C37" w14:textId="77777777" w:rsidR="00D77028" w:rsidRPr="00E433B7" w:rsidRDefault="00D77028" w:rsidP="00FF3E4F">
            <w:pPr>
              <w:rPr>
                <w:rFonts w:ascii="Lato" w:hAnsi="Lato"/>
              </w:rPr>
            </w:pPr>
            <w:r w:rsidRPr="007222BD">
              <w:rPr>
                <w:rFonts w:ascii="Lato" w:hAnsi="Lato" w:cs="Calibri"/>
                <w:b/>
              </w:rPr>
              <w:t xml:space="preserve">Dane </w:t>
            </w:r>
            <w:r>
              <w:rPr>
                <w:rFonts w:ascii="Lato" w:hAnsi="Lato" w:cs="Calibri"/>
                <w:b/>
              </w:rPr>
              <w:t>Klienta</w:t>
            </w:r>
          </w:p>
          <w:p w14:paraId="18882A7E" w14:textId="77777777" w:rsidR="00D77028" w:rsidRPr="00E433B7" w:rsidRDefault="00D77028" w:rsidP="00FF3E4F">
            <w:pPr>
              <w:rPr>
                <w:rFonts w:ascii="Lato" w:hAnsi="Lato"/>
              </w:rPr>
            </w:pPr>
          </w:p>
        </w:tc>
      </w:tr>
      <w:tr w:rsidR="00D77028" w:rsidRPr="00A27B5A" w14:paraId="4F0DEAFC" w14:textId="77777777" w:rsidTr="00FF3E4F">
        <w:trPr>
          <w:cantSplit/>
          <w:trHeight w:hRule="exact" w:val="454"/>
        </w:trPr>
        <w:tc>
          <w:tcPr>
            <w:tcW w:w="3369" w:type="dxa"/>
            <w:shd w:val="clear" w:color="auto" w:fill="F2F2F2" w:themeFill="background1" w:themeFillShade="F2"/>
            <w:vAlign w:val="center"/>
          </w:tcPr>
          <w:p w14:paraId="45538707"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437513241"/>
            <w:showingPlcHdr/>
            <w:text/>
          </w:sdtPr>
          <w:sdtContent>
            <w:tc>
              <w:tcPr>
                <w:tcW w:w="6842" w:type="dxa"/>
                <w:gridSpan w:val="4"/>
                <w:vAlign w:val="center"/>
              </w:tcPr>
              <w:p w14:paraId="306FE0C0"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1ECF7866" w14:textId="77777777" w:rsidTr="00FF3E4F">
        <w:trPr>
          <w:cantSplit/>
          <w:trHeight w:val="454"/>
        </w:trPr>
        <w:tc>
          <w:tcPr>
            <w:tcW w:w="3369" w:type="dxa"/>
            <w:shd w:val="clear" w:color="auto" w:fill="F2F2F2" w:themeFill="background1" w:themeFillShade="F2"/>
            <w:vAlign w:val="center"/>
          </w:tcPr>
          <w:p w14:paraId="63FC9917"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86412282"/>
            <w:showingPlcHdr/>
            <w:text/>
          </w:sdtPr>
          <w:sdtContent>
            <w:tc>
              <w:tcPr>
                <w:tcW w:w="2551" w:type="dxa"/>
                <w:gridSpan w:val="2"/>
                <w:vAlign w:val="center"/>
              </w:tcPr>
              <w:p w14:paraId="6C89F57F" w14:textId="77777777" w:rsidR="00D77028" w:rsidRPr="00A27B5A" w:rsidRDefault="00D77028" w:rsidP="00FF3E4F">
                <w:pPr>
                  <w:rPr>
                    <w:rFonts w:ascii="Lato" w:hAnsi="Lato"/>
                    <w:sz w:val="18"/>
                  </w:rPr>
                </w:pPr>
                <w:r>
                  <w:rPr>
                    <w:rFonts w:ascii="Lato" w:hAnsi="Lato"/>
                    <w:sz w:val="18"/>
                  </w:rPr>
                  <w:t xml:space="preserve">                                                                </w:t>
                </w:r>
              </w:p>
            </w:tc>
          </w:sdtContent>
        </w:sdt>
        <w:tc>
          <w:tcPr>
            <w:tcW w:w="2693" w:type="dxa"/>
            <w:shd w:val="clear" w:color="auto" w:fill="F2F2F2" w:themeFill="background1" w:themeFillShade="F2"/>
            <w:vAlign w:val="center"/>
          </w:tcPr>
          <w:p w14:paraId="039C09CB" w14:textId="77777777" w:rsidR="00D77028" w:rsidRPr="00A27B5A" w:rsidRDefault="00D77028" w:rsidP="00FF3E4F">
            <w:pPr>
              <w:rPr>
                <w:rFonts w:ascii="Lato" w:hAnsi="Lato"/>
                <w:b/>
                <w:sz w:val="18"/>
              </w:rPr>
            </w:pPr>
            <w:r>
              <w:rPr>
                <w:rFonts w:ascii="Lato" w:hAnsi="Lato"/>
                <w:b/>
                <w:bCs/>
                <w:sz w:val="18"/>
                <w:szCs w:val="18"/>
              </w:rPr>
              <w:t xml:space="preserve">Państwo </w:t>
            </w:r>
            <w:r w:rsidRPr="00645545">
              <w:rPr>
                <w:rFonts w:ascii="Lato" w:hAnsi="Lato"/>
                <w:b/>
                <w:bCs/>
                <w:sz w:val="18"/>
                <w:szCs w:val="18"/>
              </w:rPr>
              <w:t>urodzenia</w:t>
            </w:r>
            <w:r>
              <w:rPr>
                <w:rFonts w:ascii="Lato" w:hAnsi="Lato"/>
                <w:b/>
                <w:bCs/>
                <w:sz w:val="18"/>
                <w:szCs w:val="18"/>
              </w:rPr>
              <w:t>:</w:t>
            </w:r>
          </w:p>
        </w:tc>
        <w:sdt>
          <w:sdtPr>
            <w:rPr>
              <w:rFonts w:ascii="Lato" w:hAnsi="Lato"/>
              <w:sz w:val="18"/>
            </w:rPr>
            <w:id w:val="-1495181482"/>
            <w:showingPlcHdr/>
            <w:text/>
          </w:sdtPr>
          <w:sdtContent>
            <w:tc>
              <w:tcPr>
                <w:tcW w:w="1598" w:type="dxa"/>
                <w:vAlign w:val="center"/>
              </w:tcPr>
              <w:p w14:paraId="14305F94"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2491983D" w14:textId="77777777" w:rsidTr="00FF3E4F">
        <w:trPr>
          <w:cantSplit/>
          <w:trHeight w:val="454"/>
        </w:trPr>
        <w:tc>
          <w:tcPr>
            <w:tcW w:w="3369" w:type="dxa"/>
            <w:shd w:val="clear" w:color="auto" w:fill="F2F2F2" w:themeFill="background1" w:themeFillShade="F2"/>
            <w:vAlign w:val="center"/>
          </w:tcPr>
          <w:p w14:paraId="184AAD69"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614877197"/>
            <w:showingPlcHdr/>
            <w:text/>
          </w:sdtPr>
          <w:sdtContent>
            <w:tc>
              <w:tcPr>
                <w:tcW w:w="1417" w:type="dxa"/>
                <w:vAlign w:val="center"/>
              </w:tcPr>
              <w:p w14:paraId="03EB4C25"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gridSpan w:val="2"/>
            <w:shd w:val="clear" w:color="auto" w:fill="F2F2F2" w:themeFill="background1" w:themeFillShade="F2"/>
            <w:vAlign w:val="center"/>
          </w:tcPr>
          <w:p w14:paraId="74D4E75A" w14:textId="77777777" w:rsidR="00D77028" w:rsidRPr="007222BD" w:rsidRDefault="00D77028" w:rsidP="00FF3E4F">
            <w:pPr>
              <w:rPr>
                <w:rFonts w:ascii="Lato" w:hAnsi="Lato"/>
                <w:sz w:val="18"/>
              </w:rPr>
            </w:pPr>
            <w:r w:rsidRPr="007222BD">
              <w:rPr>
                <w:rFonts w:ascii="Lato" w:hAnsi="Lato"/>
                <w:bCs/>
                <w:sz w:val="18"/>
                <w:szCs w:val="18"/>
              </w:rPr>
              <w:t>w przypadku braku PESEL - data urodzenia:</w:t>
            </w:r>
          </w:p>
        </w:tc>
        <w:sdt>
          <w:sdtPr>
            <w:rPr>
              <w:rFonts w:ascii="Lato" w:hAnsi="Lato"/>
              <w:sz w:val="18"/>
            </w:rPr>
            <w:id w:val="1800800711"/>
            <w:showingPlcHdr/>
            <w:date>
              <w:dateFormat w:val="dd.MM.yyyy"/>
              <w:lid w:val="pl-PL"/>
              <w:storeMappedDataAs w:val="dateTime"/>
              <w:calendar w:val="gregorian"/>
            </w:date>
          </w:sdtPr>
          <w:sdtContent>
            <w:tc>
              <w:tcPr>
                <w:tcW w:w="1598" w:type="dxa"/>
                <w:vAlign w:val="center"/>
              </w:tcPr>
              <w:p w14:paraId="26BC6594"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40389709" w14:textId="77777777" w:rsidTr="00FF3E4F">
        <w:trPr>
          <w:cantSplit/>
          <w:trHeight w:hRule="exact" w:val="454"/>
        </w:trPr>
        <w:tc>
          <w:tcPr>
            <w:tcW w:w="3369" w:type="dxa"/>
            <w:shd w:val="clear" w:color="auto" w:fill="F2F2F2" w:themeFill="background1" w:themeFillShade="F2"/>
            <w:vAlign w:val="center"/>
          </w:tcPr>
          <w:p w14:paraId="008A1BDA" w14:textId="77777777" w:rsidR="00D77028" w:rsidRPr="00A27B5A" w:rsidRDefault="00D77028" w:rsidP="00FF3E4F">
            <w:pPr>
              <w:rPr>
                <w:rFonts w:ascii="Lato" w:hAnsi="Lato"/>
                <w:caps/>
                <w:sz w:val="16"/>
              </w:rPr>
            </w:pPr>
            <w:r>
              <w:rPr>
                <w:rFonts w:ascii="Lato" w:hAnsi="Lato"/>
                <w:b/>
                <w:bCs/>
                <w:sz w:val="18"/>
                <w:szCs w:val="18"/>
              </w:rPr>
              <w:t>Seria i numer dowodu tożsamości:</w:t>
            </w:r>
          </w:p>
        </w:tc>
        <w:sdt>
          <w:sdtPr>
            <w:rPr>
              <w:rFonts w:ascii="Lato" w:hAnsi="Lato"/>
              <w:sz w:val="18"/>
            </w:rPr>
            <w:id w:val="1522209555"/>
            <w:showingPlcHdr/>
            <w:text/>
          </w:sdtPr>
          <w:sdtContent>
            <w:tc>
              <w:tcPr>
                <w:tcW w:w="6842" w:type="dxa"/>
                <w:gridSpan w:val="4"/>
                <w:vAlign w:val="center"/>
              </w:tcPr>
              <w:p w14:paraId="4D5B3CCE"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7222BD" w14:paraId="45A405EE"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6FE4C" w14:textId="77777777" w:rsidR="00D77028" w:rsidRPr="007222BD" w:rsidRDefault="00D77028" w:rsidP="00FF3E4F">
            <w:pPr>
              <w:rPr>
                <w:rFonts w:ascii="Lato" w:hAnsi="Lato"/>
                <w:b/>
                <w:bCs/>
                <w:sz w:val="18"/>
                <w:szCs w:val="18"/>
              </w:rPr>
            </w:pPr>
            <w:r>
              <w:rPr>
                <w:rFonts w:ascii="Lato" w:hAnsi="Lato"/>
                <w:b/>
                <w:bCs/>
                <w:sz w:val="18"/>
                <w:szCs w:val="18"/>
              </w:rPr>
              <w:t>Adres zamieszkania:</w:t>
            </w:r>
          </w:p>
        </w:tc>
        <w:sdt>
          <w:sdtPr>
            <w:rPr>
              <w:rFonts w:ascii="Lato" w:hAnsi="Lato"/>
              <w:sz w:val="18"/>
            </w:rPr>
            <w:id w:val="430330155"/>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65569521"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4084475D"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993"/>
      </w:tblGrid>
      <w:tr w:rsidR="00D77028" w:rsidRPr="00A27B5A" w14:paraId="36FF6FAB" w14:textId="77777777" w:rsidTr="00FF3E4F">
        <w:trPr>
          <w:cantSplit/>
          <w:trHeight w:hRule="exact" w:val="725"/>
        </w:trPr>
        <w:tc>
          <w:tcPr>
            <w:tcW w:w="10212" w:type="dxa"/>
            <w:gridSpan w:val="2"/>
            <w:shd w:val="clear" w:color="auto" w:fill="D9D9D9" w:themeFill="background1" w:themeFillShade="D9"/>
            <w:vAlign w:val="center"/>
          </w:tcPr>
          <w:p w14:paraId="2DB294B3" w14:textId="77777777" w:rsidR="00D77028" w:rsidRPr="007222BD" w:rsidRDefault="00D77028" w:rsidP="00FF3E4F">
            <w:pPr>
              <w:rPr>
                <w:rFonts w:ascii="Lato" w:hAnsi="Lato"/>
                <w:b/>
                <w:sz w:val="18"/>
              </w:rPr>
            </w:pPr>
            <w:r w:rsidRPr="007222BD">
              <w:rPr>
                <w:rFonts w:ascii="Lato" w:hAnsi="Lato"/>
                <w:b/>
              </w:rPr>
              <w:t>Katalog dodatkowych informacji służących ocenie stosunków gospodarczych i ich późniejszemu monitorowaniu.</w:t>
            </w:r>
          </w:p>
        </w:tc>
      </w:tr>
      <w:tr w:rsidR="00D77028" w:rsidRPr="00D92CCD" w14:paraId="41F372EE" w14:textId="77777777" w:rsidTr="00FF3E4F">
        <w:trPr>
          <w:cantSplit/>
          <w:trHeight w:hRule="exact" w:val="641"/>
        </w:trPr>
        <w:tc>
          <w:tcPr>
            <w:tcW w:w="10212" w:type="dxa"/>
            <w:gridSpan w:val="2"/>
            <w:shd w:val="clear" w:color="auto" w:fill="F2F2F2" w:themeFill="background1" w:themeFillShade="F2"/>
            <w:vAlign w:val="center"/>
          </w:tcPr>
          <w:p w14:paraId="006BC865" w14:textId="77777777" w:rsidR="00D77028" w:rsidRPr="007222BD" w:rsidRDefault="00D77028" w:rsidP="00FF3E4F">
            <w:pPr>
              <w:rPr>
                <w:rFonts w:ascii="Lato" w:hAnsi="Lato"/>
                <w:b/>
                <w:sz w:val="18"/>
              </w:rPr>
            </w:pPr>
            <w:r w:rsidRPr="007222BD">
              <w:rPr>
                <w:rFonts w:ascii="Lato" w:hAnsi="Lato"/>
                <w:b/>
                <w:sz w:val="18"/>
                <w:szCs w:val="18"/>
              </w:rPr>
              <w:t>1. Czy Klient w ramach prowadzonej działalności prowadzi obrót zagraniczny, jeżeli tak, to z jakimi krajami (o ile ma zastosowanie):</w:t>
            </w:r>
            <w:r w:rsidRPr="007222BD">
              <w:rPr>
                <w:rFonts w:ascii="Lato" w:hAnsi="Lato"/>
                <w:b/>
                <w:sz w:val="18"/>
              </w:rPr>
              <w:t xml:space="preserve">  </w:t>
            </w:r>
          </w:p>
        </w:tc>
      </w:tr>
      <w:tr w:rsidR="00D77028" w14:paraId="3DFB5B80" w14:textId="77777777" w:rsidTr="00FF3E4F">
        <w:trPr>
          <w:cantSplit/>
          <w:trHeight w:val="680"/>
        </w:trPr>
        <w:sdt>
          <w:sdtPr>
            <w:rPr>
              <w:rFonts w:ascii="Lato" w:hAnsi="Lato"/>
              <w:sz w:val="18"/>
            </w:rPr>
            <w:id w:val="-1046683946"/>
            <w:showingPlcHdr/>
            <w:text w:multiLine="1"/>
          </w:sdtPr>
          <w:sdtContent>
            <w:tc>
              <w:tcPr>
                <w:tcW w:w="10212" w:type="dxa"/>
                <w:gridSpan w:val="2"/>
              </w:tcPr>
              <w:p w14:paraId="338CDCB2" w14:textId="77777777" w:rsidR="00D77028" w:rsidRDefault="00D77028" w:rsidP="00FF3E4F">
                <w:pPr>
                  <w:rPr>
                    <w:rFonts w:ascii="Lato" w:hAnsi="Lato"/>
                    <w:sz w:val="18"/>
                  </w:rPr>
                </w:pPr>
                <w:r>
                  <w:rPr>
                    <w:rFonts w:ascii="Lato" w:hAnsi="Lato"/>
                    <w:sz w:val="18"/>
                  </w:rPr>
                  <w:br/>
                </w:r>
              </w:p>
            </w:tc>
          </w:sdtContent>
        </w:sdt>
      </w:tr>
      <w:tr w:rsidR="00D77028" w:rsidRPr="007222BD" w14:paraId="755A1204"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F2183C" w14:textId="77777777" w:rsidR="00D77028" w:rsidRPr="007222BD" w:rsidRDefault="00D77028" w:rsidP="00FF3E4F">
            <w:pPr>
              <w:rPr>
                <w:rFonts w:ascii="Lato" w:hAnsi="Lato"/>
                <w:b/>
                <w:sz w:val="18"/>
              </w:rPr>
            </w:pPr>
            <w:r w:rsidRPr="007222BD">
              <w:rPr>
                <w:rFonts w:ascii="Lato" w:hAnsi="Lato"/>
                <w:b/>
                <w:sz w:val="18"/>
              </w:rPr>
              <w:t>2. Źródło pochodzenia wartości majątkowych</w:t>
            </w:r>
            <w:r w:rsidRPr="00D27417">
              <w:rPr>
                <w:rStyle w:val="Odwoanieprzypisudolnego"/>
                <w:rFonts w:eastAsia="Times New Roman" w:cstheme="minorHAnsi"/>
                <w:sz w:val="18"/>
                <w:szCs w:val="18"/>
                <w:lang w:eastAsia="ar-SA"/>
              </w:rPr>
              <w:footnoteReference w:id="5"/>
            </w:r>
            <w:r w:rsidRPr="007222BD">
              <w:rPr>
                <w:rFonts w:ascii="Lato" w:hAnsi="Lato"/>
                <w:b/>
                <w:sz w:val="18"/>
              </w:rPr>
              <w:t>:</w:t>
            </w:r>
          </w:p>
        </w:tc>
        <w:sdt>
          <w:sdtPr>
            <w:rPr>
              <w:rFonts w:ascii="Lato" w:hAnsi="Lato"/>
              <w:sz w:val="18"/>
            </w:rPr>
            <w:id w:val="1211700195"/>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5898B4B9" w14:textId="77777777" w:rsidR="00D77028" w:rsidRPr="007222BD" w:rsidRDefault="00D77028" w:rsidP="00FF3E4F">
                <w:pPr>
                  <w:rPr>
                    <w:rFonts w:ascii="Lato" w:hAnsi="Lato"/>
                    <w:b/>
                    <w:sz w:val="18"/>
                  </w:rPr>
                </w:pPr>
                <w:r>
                  <w:rPr>
                    <w:rFonts w:ascii="Lato" w:hAnsi="Lato"/>
                    <w:sz w:val="18"/>
                  </w:rPr>
                  <w:br/>
                </w:r>
              </w:p>
            </w:tc>
          </w:sdtContent>
        </w:sdt>
      </w:tr>
      <w:tr w:rsidR="00D77028" w:rsidRPr="007222BD" w14:paraId="3C2AF793"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22A7A" w14:textId="77777777" w:rsidR="00D77028" w:rsidRPr="007222BD" w:rsidRDefault="00D77028" w:rsidP="00FF3E4F">
            <w:pPr>
              <w:rPr>
                <w:rFonts w:ascii="Lato" w:hAnsi="Lato"/>
                <w:b/>
                <w:sz w:val="18"/>
              </w:rPr>
            </w:pPr>
            <w:r w:rsidRPr="007222BD">
              <w:rPr>
                <w:rFonts w:ascii="Lato" w:hAnsi="Lato"/>
                <w:b/>
                <w:sz w:val="18"/>
              </w:rPr>
              <w:t>3. Wartość majątku</w:t>
            </w:r>
            <w:r w:rsidRPr="00D27417">
              <w:rPr>
                <w:rStyle w:val="Odwoanieprzypisudolnego"/>
                <w:rFonts w:eastAsia="Times New Roman" w:cstheme="minorHAnsi"/>
                <w:sz w:val="18"/>
                <w:szCs w:val="18"/>
                <w:lang w:eastAsia="ar-SA"/>
              </w:rPr>
              <w:footnoteReference w:id="6"/>
            </w:r>
            <w:r>
              <w:rPr>
                <w:rFonts w:ascii="Lato" w:hAnsi="Lato"/>
                <w:b/>
                <w:sz w:val="18"/>
              </w:rPr>
              <w:t>:</w:t>
            </w:r>
          </w:p>
        </w:tc>
        <w:sdt>
          <w:sdtPr>
            <w:rPr>
              <w:rFonts w:ascii="Lato" w:hAnsi="Lato"/>
              <w:sz w:val="18"/>
            </w:rPr>
            <w:id w:val="1149869328"/>
            <w:showingPlcHdr/>
            <w:text w:multiLine="1"/>
          </w:sdtPr>
          <w:sdtContent>
            <w:tc>
              <w:tcPr>
                <w:tcW w:w="5993" w:type="dxa"/>
                <w:tcBorders>
                  <w:top w:val="single" w:sz="4" w:space="0" w:color="auto"/>
                  <w:left w:val="single" w:sz="4" w:space="0" w:color="auto"/>
                  <w:bottom w:val="single" w:sz="4" w:space="0" w:color="auto"/>
                  <w:right w:val="single" w:sz="4" w:space="0" w:color="auto"/>
                </w:tcBorders>
              </w:tcPr>
              <w:p w14:paraId="05D44A17" w14:textId="77777777" w:rsidR="00D77028" w:rsidRPr="007222BD" w:rsidRDefault="00D77028" w:rsidP="00FF3E4F">
                <w:pPr>
                  <w:rPr>
                    <w:rFonts w:ascii="Lato" w:hAnsi="Lato"/>
                    <w:b/>
                    <w:sz w:val="18"/>
                  </w:rPr>
                </w:pPr>
                <w:r>
                  <w:rPr>
                    <w:rFonts w:ascii="Lato" w:hAnsi="Lato"/>
                    <w:sz w:val="18"/>
                  </w:rPr>
                  <w:br/>
                </w:r>
              </w:p>
            </w:tc>
          </w:sdtContent>
        </w:sdt>
      </w:tr>
      <w:tr w:rsidR="00D77028" w:rsidRPr="005C44B9" w14:paraId="5FA131D6" w14:textId="77777777" w:rsidTr="00FF3E4F">
        <w:trPr>
          <w:cantSplit/>
        </w:trPr>
        <w:tc>
          <w:tcPr>
            <w:tcW w:w="10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68841D"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t>Zobowiązuję się do niezwłocznego powiadamiania Spółki w formie pisemnej o wszelkich zmianach dotyczących informacji zawartych w niniejszym Oświadczeniu.</w:t>
            </w:r>
          </w:p>
        </w:tc>
      </w:tr>
    </w:tbl>
    <w:p w14:paraId="4601CEC3"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E65D785"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3409EA8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B75FA87"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59612C76" w14:textId="77777777" w:rsidTr="00FF3E4F">
        <w:tc>
          <w:tcPr>
            <w:tcW w:w="4799" w:type="dxa"/>
            <w:tcBorders>
              <w:top w:val="nil"/>
              <w:left w:val="nil"/>
              <w:bottom w:val="nil"/>
              <w:right w:val="nil"/>
            </w:tcBorders>
          </w:tcPr>
          <w:p w14:paraId="7818F890"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71049F53"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5C0CEBC3" w14:textId="77777777" w:rsidTr="00FF3E4F">
        <w:tc>
          <w:tcPr>
            <w:tcW w:w="4799" w:type="dxa"/>
            <w:tcBorders>
              <w:top w:val="nil"/>
              <w:left w:val="nil"/>
              <w:bottom w:val="nil"/>
              <w:right w:val="nil"/>
            </w:tcBorders>
          </w:tcPr>
          <w:p w14:paraId="7FF387B3"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3CA9E041" w14:textId="77777777" w:rsidR="00D77028" w:rsidRDefault="00D77028" w:rsidP="00FF3E4F">
            <w:pPr>
              <w:jc w:val="center"/>
              <w:rPr>
                <w:rFonts w:ascii="Lato" w:hAnsi="Lato"/>
                <w:b/>
              </w:rPr>
            </w:pPr>
            <w:r>
              <w:rPr>
                <w:rFonts w:ascii="Lato" w:hAnsi="Lato"/>
                <w:b/>
                <w:sz w:val="16"/>
                <w:szCs w:val="16"/>
              </w:rPr>
              <w:t>podpis Klienta</w:t>
            </w:r>
          </w:p>
        </w:tc>
      </w:tr>
    </w:tbl>
    <w:p w14:paraId="76BD82FC"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F56F40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r>
        <w:rPr>
          <w:rFonts w:ascii="Lato" w:eastAsiaTheme="minorHAnsi" w:hAnsi="Lato" w:cstheme="minorBidi"/>
          <w:color w:val="auto"/>
          <w:sz w:val="18"/>
          <w:szCs w:val="18"/>
          <w:lang w:eastAsia="en-US"/>
        </w:rPr>
        <w:br w:type="page"/>
      </w:r>
    </w:p>
    <w:p w14:paraId="25DBD150"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CF9A2B4"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0FE3DFE2" w14:textId="77777777" w:rsidR="00D77028" w:rsidRDefault="00D77028" w:rsidP="00D77028">
      <w:pPr>
        <w:pStyle w:val="Tekstpodstawowy"/>
        <w:tabs>
          <w:tab w:val="left" w:pos="284"/>
        </w:tabs>
        <w:jc w:val="both"/>
        <w:rPr>
          <w:rFonts w:ascii="Lato" w:hAnsi="Lato"/>
          <w:b/>
          <w:sz w:val="18"/>
          <w:szCs w:val="18"/>
        </w:rPr>
      </w:pPr>
      <w:r>
        <w:rPr>
          <w:rFonts w:ascii="Lato" w:hAnsi="Lato"/>
          <w:b/>
          <w:sz w:val="18"/>
          <w:szCs w:val="18"/>
        </w:rPr>
        <w:br w:type="page"/>
      </w:r>
    </w:p>
    <w:p w14:paraId="3410AAC2" w14:textId="77777777" w:rsidR="00D77028" w:rsidRDefault="00D77028" w:rsidP="00D77028">
      <w:pPr>
        <w:pStyle w:val="Tekstpodstawowy"/>
        <w:tabs>
          <w:tab w:val="left" w:pos="284"/>
        </w:tabs>
        <w:jc w:val="right"/>
        <w:rPr>
          <w:rFonts w:ascii="Lato" w:hAnsi="Lato"/>
          <w:b/>
          <w:sz w:val="18"/>
          <w:szCs w:val="18"/>
        </w:rPr>
      </w:pPr>
      <w:r w:rsidRPr="00CA4628">
        <w:rPr>
          <w:rFonts w:ascii="Lato" w:hAnsi="Lato"/>
          <w:sz w:val="16"/>
          <w:szCs w:val="16"/>
        </w:rPr>
        <w:lastRenderedPageBreak/>
        <w:t>Załącznik nr 4k</w:t>
      </w:r>
    </w:p>
    <w:p w14:paraId="7E739D27" w14:textId="77777777" w:rsidR="00D77028" w:rsidRDefault="00D77028" w:rsidP="00D77028">
      <w:pPr>
        <w:pStyle w:val="Nagwek1"/>
        <w:spacing w:before="0"/>
        <w:jc w:val="center"/>
        <w:rPr>
          <w:rFonts w:ascii="Lato" w:hAnsi="Lato"/>
          <w:color w:val="auto"/>
          <w:sz w:val="32"/>
          <w:szCs w:val="32"/>
        </w:rPr>
      </w:pPr>
      <w:bookmarkStart w:id="104" w:name="_Formularz_Klienta_2"/>
      <w:bookmarkStart w:id="105" w:name="_Toc80628795"/>
      <w:bookmarkStart w:id="106" w:name="_Toc80628830"/>
      <w:bookmarkEnd w:id="104"/>
    </w:p>
    <w:p w14:paraId="3460E8B7" w14:textId="77777777" w:rsidR="00D77028" w:rsidRPr="008C04AE" w:rsidRDefault="00D77028" w:rsidP="00D77028">
      <w:pPr>
        <w:pStyle w:val="Nagwek1"/>
        <w:spacing w:before="0"/>
        <w:jc w:val="center"/>
        <w:rPr>
          <w:rFonts w:ascii="Lato" w:hAnsi="Lato"/>
          <w:color w:val="auto"/>
          <w:sz w:val="32"/>
          <w:szCs w:val="32"/>
        </w:rPr>
      </w:pPr>
      <w:r w:rsidRPr="008C04AE">
        <w:rPr>
          <w:rFonts w:ascii="Lato" w:hAnsi="Lato"/>
          <w:color w:val="auto"/>
          <w:sz w:val="32"/>
          <w:szCs w:val="32"/>
        </w:rPr>
        <w:t>Formularz Klienta</w:t>
      </w:r>
      <w:bookmarkEnd w:id="105"/>
      <w:bookmarkEnd w:id="106"/>
    </w:p>
    <w:p w14:paraId="04CC7E97"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815FA3" w14:paraId="72EDF83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210C9F" w14:textId="77777777" w:rsidR="00D77028" w:rsidRPr="007222BD" w:rsidRDefault="00D77028" w:rsidP="00FF3E4F">
            <w:pPr>
              <w:jc w:val="center"/>
              <w:rPr>
                <w:rFonts w:ascii="Lato" w:hAnsi="Lato"/>
                <w:b/>
                <w:i/>
                <w:sz w:val="20"/>
                <w:szCs w:val="20"/>
              </w:rPr>
            </w:pPr>
            <w:r w:rsidRPr="001339EC">
              <w:rPr>
                <w:rFonts w:ascii="Lato" w:hAnsi="Lato"/>
                <w:b/>
                <w:sz w:val="20"/>
                <w:szCs w:val="20"/>
              </w:rPr>
              <w:t>Dla Klienta będącego osobą fizyczną prowadzącą działalność gospodarczą</w:t>
            </w:r>
          </w:p>
        </w:tc>
      </w:tr>
    </w:tbl>
    <w:p w14:paraId="2E58489F"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134"/>
        <w:gridCol w:w="2693"/>
        <w:gridCol w:w="1598"/>
      </w:tblGrid>
      <w:tr w:rsidR="00D77028" w:rsidRPr="00E433B7" w14:paraId="0590C19A" w14:textId="77777777" w:rsidTr="00FF3E4F">
        <w:trPr>
          <w:cantSplit/>
          <w:trHeight w:hRule="exact" w:val="454"/>
        </w:trPr>
        <w:tc>
          <w:tcPr>
            <w:tcW w:w="10211" w:type="dxa"/>
            <w:gridSpan w:val="5"/>
            <w:shd w:val="clear" w:color="auto" w:fill="D9D9D9" w:themeFill="background1" w:themeFillShade="D9"/>
            <w:vAlign w:val="center"/>
          </w:tcPr>
          <w:p w14:paraId="0BE6D24F" w14:textId="77777777" w:rsidR="00D77028" w:rsidRPr="00E433B7" w:rsidRDefault="00D77028" w:rsidP="00FF3E4F">
            <w:pPr>
              <w:rPr>
                <w:rFonts w:ascii="Lato" w:hAnsi="Lato"/>
              </w:rPr>
            </w:pPr>
            <w:r w:rsidRPr="007222BD">
              <w:rPr>
                <w:rFonts w:ascii="Lato" w:hAnsi="Lato" w:cs="Calibri"/>
                <w:b/>
              </w:rPr>
              <w:t xml:space="preserve">Dane </w:t>
            </w:r>
            <w:r>
              <w:rPr>
                <w:rFonts w:ascii="Lato" w:hAnsi="Lato" w:cs="Calibri"/>
                <w:b/>
              </w:rPr>
              <w:t>Klienta</w:t>
            </w:r>
          </w:p>
          <w:p w14:paraId="311ECC4F" w14:textId="77777777" w:rsidR="00D77028" w:rsidRPr="00E433B7" w:rsidRDefault="00D77028" w:rsidP="00FF3E4F">
            <w:pPr>
              <w:rPr>
                <w:rFonts w:ascii="Lato" w:hAnsi="Lato"/>
              </w:rPr>
            </w:pPr>
          </w:p>
        </w:tc>
      </w:tr>
      <w:tr w:rsidR="00D77028" w:rsidRPr="00A27B5A" w14:paraId="3E054CB1" w14:textId="77777777" w:rsidTr="00FF3E4F">
        <w:trPr>
          <w:cantSplit/>
          <w:trHeight w:hRule="exact" w:val="454"/>
        </w:trPr>
        <w:tc>
          <w:tcPr>
            <w:tcW w:w="3369" w:type="dxa"/>
            <w:shd w:val="clear" w:color="auto" w:fill="F2F2F2" w:themeFill="background1" w:themeFillShade="F2"/>
            <w:vAlign w:val="center"/>
          </w:tcPr>
          <w:p w14:paraId="1D5FEEB0"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88894654"/>
            <w:showingPlcHdr/>
            <w:text/>
          </w:sdtPr>
          <w:sdtContent>
            <w:tc>
              <w:tcPr>
                <w:tcW w:w="6842" w:type="dxa"/>
                <w:gridSpan w:val="4"/>
                <w:vAlign w:val="center"/>
              </w:tcPr>
              <w:p w14:paraId="0454A331"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67038B2B" w14:textId="77777777" w:rsidTr="00FF3E4F">
        <w:trPr>
          <w:cantSplit/>
          <w:trHeight w:hRule="exact" w:val="454"/>
        </w:trPr>
        <w:tc>
          <w:tcPr>
            <w:tcW w:w="3369" w:type="dxa"/>
            <w:shd w:val="clear" w:color="auto" w:fill="F2F2F2" w:themeFill="background1" w:themeFillShade="F2"/>
            <w:vAlign w:val="center"/>
          </w:tcPr>
          <w:p w14:paraId="6C5BFD7C" w14:textId="77777777" w:rsidR="00D77028" w:rsidRPr="00A27B5A" w:rsidRDefault="00D77028" w:rsidP="00FF3E4F">
            <w:pPr>
              <w:rPr>
                <w:rFonts w:ascii="Lato" w:hAnsi="Lato"/>
                <w:b/>
                <w:bCs/>
                <w:sz w:val="18"/>
                <w:szCs w:val="18"/>
              </w:rPr>
            </w:pPr>
            <w:r>
              <w:rPr>
                <w:rFonts w:ascii="Lato" w:hAnsi="Lato"/>
                <w:b/>
                <w:bCs/>
                <w:sz w:val="18"/>
                <w:szCs w:val="18"/>
              </w:rPr>
              <w:t>Firma:</w:t>
            </w:r>
          </w:p>
        </w:tc>
        <w:sdt>
          <w:sdtPr>
            <w:rPr>
              <w:rFonts w:ascii="Lato" w:hAnsi="Lato"/>
              <w:sz w:val="18"/>
            </w:rPr>
            <w:id w:val="-941910862"/>
            <w:showingPlcHdr/>
            <w:text/>
          </w:sdtPr>
          <w:sdtContent>
            <w:tc>
              <w:tcPr>
                <w:tcW w:w="6842" w:type="dxa"/>
                <w:gridSpan w:val="4"/>
                <w:vAlign w:val="center"/>
              </w:tcPr>
              <w:p w14:paraId="2018806D" w14:textId="77777777" w:rsidR="00D77028"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3D6520FA" w14:textId="77777777" w:rsidTr="00FF3E4F">
        <w:trPr>
          <w:cantSplit/>
          <w:trHeight w:val="454"/>
        </w:trPr>
        <w:tc>
          <w:tcPr>
            <w:tcW w:w="3369" w:type="dxa"/>
            <w:shd w:val="clear" w:color="auto" w:fill="F2F2F2" w:themeFill="background1" w:themeFillShade="F2"/>
            <w:vAlign w:val="center"/>
          </w:tcPr>
          <w:p w14:paraId="0DFEEBF5"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203922"/>
            <w:showingPlcHdr/>
            <w:text/>
          </w:sdtPr>
          <w:sdtContent>
            <w:tc>
              <w:tcPr>
                <w:tcW w:w="2551" w:type="dxa"/>
                <w:gridSpan w:val="2"/>
                <w:vAlign w:val="center"/>
              </w:tcPr>
              <w:p w14:paraId="07AEC8BC" w14:textId="77777777" w:rsidR="00D77028" w:rsidRPr="00A27B5A" w:rsidRDefault="00D77028" w:rsidP="00FF3E4F">
                <w:pPr>
                  <w:rPr>
                    <w:rFonts w:ascii="Lato" w:hAnsi="Lato"/>
                    <w:sz w:val="18"/>
                  </w:rPr>
                </w:pPr>
                <w:r>
                  <w:rPr>
                    <w:rFonts w:ascii="Lato" w:hAnsi="Lato"/>
                    <w:sz w:val="18"/>
                  </w:rPr>
                  <w:t xml:space="preserve">                                                                </w:t>
                </w:r>
              </w:p>
            </w:tc>
          </w:sdtContent>
        </w:sdt>
        <w:tc>
          <w:tcPr>
            <w:tcW w:w="2693" w:type="dxa"/>
            <w:shd w:val="clear" w:color="auto" w:fill="F2F2F2" w:themeFill="background1" w:themeFillShade="F2"/>
            <w:vAlign w:val="center"/>
          </w:tcPr>
          <w:p w14:paraId="575786A6" w14:textId="77777777" w:rsidR="00D77028" w:rsidRPr="00A27B5A" w:rsidRDefault="00D77028" w:rsidP="00FF3E4F">
            <w:pPr>
              <w:rPr>
                <w:rFonts w:ascii="Lato" w:hAnsi="Lato"/>
                <w:b/>
                <w:sz w:val="18"/>
              </w:rPr>
            </w:pPr>
            <w:r>
              <w:rPr>
                <w:rFonts w:ascii="Lato" w:hAnsi="Lato"/>
                <w:b/>
                <w:bCs/>
                <w:sz w:val="18"/>
                <w:szCs w:val="18"/>
              </w:rPr>
              <w:t xml:space="preserve">Państwo </w:t>
            </w:r>
            <w:r w:rsidRPr="00645545">
              <w:rPr>
                <w:rFonts w:ascii="Lato" w:hAnsi="Lato"/>
                <w:b/>
                <w:bCs/>
                <w:sz w:val="18"/>
                <w:szCs w:val="18"/>
              </w:rPr>
              <w:t>urodzenia</w:t>
            </w:r>
            <w:r>
              <w:rPr>
                <w:rFonts w:ascii="Lato" w:hAnsi="Lato"/>
                <w:b/>
                <w:bCs/>
                <w:sz w:val="18"/>
                <w:szCs w:val="18"/>
              </w:rPr>
              <w:t>:</w:t>
            </w:r>
          </w:p>
        </w:tc>
        <w:sdt>
          <w:sdtPr>
            <w:rPr>
              <w:rFonts w:ascii="Lato" w:hAnsi="Lato"/>
              <w:sz w:val="18"/>
            </w:rPr>
            <w:id w:val="-1315632677"/>
            <w:showingPlcHdr/>
            <w:text/>
          </w:sdtPr>
          <w:sdtContent>
            <w:tc>
              <w:tcPr>
                <w:tcW w:w="1598" w:type="dxa"/>
                <w:vAlign w:val="center"/>
              </w:tcPr>
              <w:p w14:paraId="53D56A8A"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A27B5A" w14:paraId="3A1948CD" w14:textId="77777777" w:rsidTr="00FF3E4F">
        <w:trPr>
          <w:cantSplit/>
          <w:trHeight w:val="454"/>
        </w:trPr>
        <w:tc>
          <w:tcPr>
            <w:tcW w:w="3369" w:type="dxa"/>
            <w:shd w:val="clear" w:color="auto" w:fill="F2F2F2" w:themeFill="background1" w:themeFillShade="F2"/>
            <w:vAlign w:val="center"/>
          </w:tcPr>
          <w:p w14:paraId="6BAEDF6C"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1644613089"/>
            <w:showingPlcHdr/>
            <w:text/>
          </w:sdtPr>
          <w:sdtContent>
            <w:tc>
              <w:tcPr>
                <w:tcW w:w="1417" w:type="dxa"/>
                <w:vAlign w:val="center"/>
              </w:tcPr>
              <w:p w14:paraId="2EBE32D0"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gridSpan w:val="2"/>
            <w:shd w:val="clear" w:color="auto" w:fill="F2F2F2" w:themeFill="background1" w:themeFillShade="F2"/>
            <w:vAlign w:val="center"/>
          </w:tcPr>
          <w:p w14:paraId="51B023B6" w14:textId="77777777" w:rsidR="00D77028" w:rsidRPr="007222BD" w:rsidRDefault="00D77028" w:rsidP="00FF3E4F">
            <w:pPr>
              <w:rPr>
                <w:rFonts w:ascii="Lato" w:hAnsi="Lato"/>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1800144336"/>
            <w:showingPlcHdr/>
            <w:date>
              <w:dateFormat w:val="dd.MM.yyyy"/>
              <w:lid w:val="pl-PL"/>
              <w:storeMappedDataAs w:val="dateTime"/>
              <w:calendar w:val="gregorian"/>
            </w:date>
          </w:sdtPr>
          <w:sdtContent>
            <w:tc>
              <w:tcPr>
                <w:tcW w:w="1598" w:type="dxa"/>
                <w:vAlign w:val="center"/>
              </w:tcPr>
              <w:p w14:paraId="6D56E843"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679B3117" w14:textId="77777777" w:rsidTr="00FF3E4F">
        <w:trPr>
          <w:cantSplit/>
          <w:trHeight w:val="454"/>
        </w:trPr>
        <w:tc>
          <w:tcPr>
            <w:tcW w:w="3369" w:type="dxa"/>
            <w:shd w:val="clear" w:color="auto" w:fill="F2F2F2" w:themeFill="background1" w:themeFillShade="F2"/>
            <w:vAlign w:val="center"/>
          </w:tcPr>
          <w:p w14:paraId="770AC10D" w14:textId="77777777" w:rsidR="00D77028" w:rsidRPr="00A27B5A" w:rsidRDefault="00D77028" w:rsidP="00FF3E4F">
            <w:pPr>
              <w:rPr>
                <w:rFonts w:ascii="Lato" w:hAnsi="Lato"/>
                <w:b/>
                <w:bCs/>
                <w:sz w:val="18"/>
                <w:szCs w:val="18"/>
              </w:rPr>
            </w:pPr>
            <w:r>
              <w:rPr>
                <w:rFonts w:ascii="Lato" w:hAnsi="Lato"/>
                <w:b/>
                <w:bCs/>
                <w:sz w:val="18"/>
                <w:szCs w:val="18"/>
              </w:rPr>
              <w:t>Seria i numer dowodu tożsamości:</w:t>
            </w:r>
          </w:p>
        </w:tc>
        <w:sdt>
          <w:sdtPr>
            <w:rPr>
              <w:rFonts w:ascii="Lato" w:hAnsi="Lato"/>
              <w:sz w:val="18"/>
            </w:rPr>
            <w:id w:val="-18085348"/>
            <w:showingPlcHdr/>
            <w:text/>
          </w:sdtPr>
          <w:sdtContent>
            <w:tc>
              <w:tcPr>
                <w:tcW w:w="2551" w:type="dxa"/>
                <w:gridSpan w:val="2"/>
                <w:vAlign w:val="center"/>
              </w:tcPr>
              <w:p w14:paraId="729D1518" w14:textId="77777777" w:rsidR="00D77028" w:rsidRPr="00A27B5A" w:rsidRDefault="00D77028" w:rsidP="00FF3E4F">
                <w:pPr>
                  <w:rPr>
                    <w:rFonts w:ascii="Lato" w:hAnsi="Lato"/>
                    <w:sz w:val="18"/>
                  </w:rPr>
                </w:pPr>
                <w:r>
                  <w:rPr>
                    <w:rFonts w:ascii="Lato" w:hAnsi="Lato"/>
                    <w:sz w:val="18"/>
                  </w:rPr>
                  <w:t xml:space="preserve">                                                                </w:t>
                </w:r>
              </w:p>
            </w:tc>
          </w:sdtContent>
        </w:sdt>
        <w:tc>
          <w:tcPr>
            <w:tcW w:w="2693" w:type="dxa"/>
            <w:shd w:val="clear" w:color="auto" w:fill="F2F2F2" w:themeFill="background1" w:themeFillShade="F2"/>
            <w:vAlign w:val="center"/>
          </w:tcPr>
          <w:p w14:paraId="0F3F1FD9" w14:textId="77777777" w:rsidR="00D77028" w:rsidRPr="00A27B5A" w:rsidRDefault="00D77028" w:rsidP="00FF3E4F">
            <w:pPr>
              <w:rPr>
                <w:rFonts w:ascii="Lato" w:hAnsi="Lato"/>
                <w:b/>
                <w:sz w:val="18"/>
              </w:rPr>
            </w:pPr>
            <w:r>
              <w:rPr>
                <w:rFonts w:ascii="Lato" w:hAnsi="Lato"/>
                <w:b/>
                <w:bCs/>
                <w:sz w:val="18"/>
                <w:szCs w:val="18"/>
              </w:rPr>
              <w:t>NIP:</w:t>
            </w:r>
          </w:p>
        </w:tc>
        <w:sdt>
          <w:sdtPr>
            <w:rPr>
              <w:rFonts w:ascii="Lato" w:hAnsi="Lato"/>
              <w:sz w:val="18"/>
            </w:rPr>
            <w:id w:val="362324679"/>
            <w:showingPlcHdr/>
            <w:text/>
          </w:sdtPr>
          <w:sdtContent>
            <w:tc>
              <w:tcPr>
                <w:tcW w:w="1598" w:type="dxa"/>
                <w:vAlign w:val="center"/>
              </w:tcPr>
              <w:p w14:paraId="03B5917E" w14:textId="77777777" w:rsidR="00D77028" w:rsidRPr="00A27B5A" w:rsidRDefault="00D77028" w:rsidP="00FF3E4F">
                <w:pPr>
                  <w:rPr>
                    <w:rFonts w:ascii="Lato" w:hAnsi="Lato"/>
                    <w:sz w:val="18"/>
                  </w:rPr>
                </w:pPr>
                <w:r>
                  <w:rPr>
                    <w:rFonts w:ascii="Lato" w:hAnsi="Lato"/>
                    <w:sz w:val="18"/>
                  </w:rPr>
                  <w:t xml:space="preserve">                                     </w:t>
                </w:r>
              </w:p>
            </w:tc>
          </w:sdtContent>
        </w:sdt>
      </w:tr>
      <w:tr w:rsidR="00D77028" w:rsidRPr="007222BD" w14:paraId="4F73C86A" w14:textId="77777777" w:rsidTr="00FF3E4F">
        <w:trPr>
          <w:cantSplit/>
          <w:trHeight w:hRule="exact" w:val="454"/>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7208A" w14:textId="77777777" w:rsidR="00D77028" w:rsidRPr="007222BD" w:rsidRDefault="00D77028" w:rsidP="00FF3E4F">
            <w:pPr>
              <w:rPr>
                <w:rFonts w:ascii="Lato" w:hAnsi="Lato"/>
                <w:b/>
                <w:bCs/>
                <w:sz w:val="18"/>
                <w:szCs w:val="18"/>
              </w:rPr>
            </w:pPr>
            <w:r>
              <w:rPr>
                <w:rFonts w:ascii="Lato" w:hAnsi="Lato"/>
                <w:b/>
                <w:bCs/>
                <w:sz w:val="18"/>
                <w:szCs w:val="18"/>
              </w:rPr>
              <w:t>Adres zamieszkania:</w:t>
            </w:r>
          </w:p>
        </w:tc>
        <w:sdt>
          <w:sdtPr>
            <w:rPr>
              <w:rFonts w:ascii="Lato" w:hAnsi="Lato"/>
              <w:sz w:val="18"/>
            </w:rPr>
            <w:id w:val="-254751402"/>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57681829" w14:textId="77777777" w:rsidR="00D77028" w:rsidRPr="007222BD"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7222BD" w14:paraId="41809D20" w14:textId="77777777" w:rsidTr="00FF3E4F">
        <w:trPr>
          <w:cantSplit/>
          <w:trHeight w:hRule="exact" w:val="587"/>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C7D73" w14:textId="77777777" w:rsidR="00D77028" w:rsidRDefault="00D77028" w:rsidP="00FF3E4F">
            <w:pPr>
              <w:rPr>
                <w:rFonts w:ascii="Lato" w:hAnsi="Lato"/>
                <w:b/>
                <w:bCs/>
                <w:sz w:val="18"/>
                <w:szCs w:val="18"/>
              </w:rPr>
            </w:pPr>
            <w:r w:rsidRPr="00645545">
              <w:rPr>
                <w:rFonts w:ascii="Lato" w:hAnsi="Lato"/>
                <w:b/>
                <w:bCs/>
                <w:sz w:val="18"/>
                <w:szCs w:val="18"/>
              </w:rPr>
              <w:t>Adres siedziby lub adres prowadzenia działalności</w:t>
            </w:r>
            <w:r>
              <w:rPr>
                <w:rFonts w:ascii="Lato" w:hAnsi="Lato"/>
                <w:b/>
                <w:bCs/>
                <w:sz w:val="18"/>
                <w:szCs w:val="18"/>
              </w:rPr>
              <w:t>:</w:t>
            </w:r>
          </w:p>
        </w:tc>
        <w:sdt>
          <w:sdtPr>
            <w:rPr>
              <w:rFonts w:ascii="Lato" w:hAnsi="Lato"/>
              <w:sz w:val="18"/>
            </w:rPr>
            <w:id w:val="-1559397526"/>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50C570AE" w14:textId="77777777" w:rsidR="00D77028"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7222BD" w14:paraId="2965C535" w14:textId="77777777" w:rsidTr="00FF3E4F">
        <w:trPr>
          <w:cantSplit/>
          <w:trHeight w:hRule="exact" w:val="553"/>
        </w:trPr>
        <w:tc>
          <w:tcPr>
            <w:tcW w:w="33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8AD43" w14:textId="77777777" w:rsidR="00D77028" w:rsidRDefault="00D77028" w:rsidP="00FF3E4F">
            <w:pPr>
              <w:rPr>
                <w:rFonts w:ascii="Lato" w:hAnsi="Lato"/>
                <w:b/>
                <w:bCs/>
                <w:sz w:val="18"/>
                <w:szCs w:val="18"/>
              </w:rPr>
            </w:pPr>
            <w:r w:rsidRPr="00645545">
              <w:rPr>
                <w:rFonts w:ascii="Lato" w:hAnsi="Lato"/>
                <w:b/>
                <w:bCs/>
                <w:sz w:val="18"/>
                <w:szCs w:val="18"/>
              </w:rPr>
              <w:t>Główny przedmiot prowadzonej działalności</w:t>
            </w:r>
            <w:r>
              <w:rPr>
                <w:rFonts w:ascii="Lato" w:hAnsi="Lato"/>
                <w:b/>
                <w:bCs/>
                <w:sz w:val="18"/>
                <w:szCs w:val="18"/>
              </w:rPr>
              <w:t>:</w:t>
            </w:r>
          </w:p>
        </w:tc>
        <w:sdt>
          <w:sdtPr>
            <w:rPr>
              <w:rFonts w:ascii="Lato" w:hAnsi="Lato"/>
              <w:sz w:val="18"/>
            </w:rPr>
            <w:id w:val="1473868803"/>
            <w:showingPlcHdr/>
            <w:text/>
          </w:sdtPr>
          <w:sdtContent>
            <w:tc>
              <w:tcPr>
                <w:tcW w:w="6842" w:type="dxa"/>
                <w:gridSpan w:val="4"/>
                <w:tcBorders>
                  <w:top w:val="single" w:sz="4" w:space="0" w:color="auto"/>
                  <w:left w:val="single" w:sz="4" w:space="0" w:color="auto"/>
                  <w:bottom w:val="single" w:sz="4" w:space="0" w:color="auto"/>
                  <w:right w:val="single" w:sz="4" w:space="0" w:color="auto"/>
                </w:tcBorders>
                <w:vAlign w:val="center"/>
              </w:tcPr>
              <w:p w14:paraId="13BBDEF9" w14:textId="77777777" w:rsidR="00D77028" w:rsidRDefault="00D77028" w:rsidP="00FF3E4F">
                <w:pPr>
                  <w:rPr>
                    <w:rFonts w:ascii="Lato" w:hAnsi="Lato"/>
                    <w:sz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404B586C"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5993"/>
      </w:tblGrid>
      <w:tr w:rsidR="00D77028" w:rsidRPr="00A27B5A" w14:paraId="066B4F14" w14:textId="77777777" w:rsidTr="00FF3E4F">
        <w:trPr>
          <w:cantSplit/>
          <w:trHeight w:hRule="exact" w:val="725"/>
        </w:trPr>
        <w:tc>
          <w:tcPr>
            <w:tcW w:w="10211" w:type="dxa"/>
            <w:gridSpan w:val="2"/>
            <w:shd w:val="clear" w:color="auto" w:fill="D9D9D9" w:themeFill="background1" w:themeFillShade="D9"/>
            <w:vAlign w:val="center"/>
          </w:tcPr>
          <w:p w14:paraId="258BFCBB" w14:textId="77777777" w:rsidR="00D77028" w:rsidRPr="007222BD" w:rsidRDefault="00D77028" w:rsidP="00FF3E4F">
            <w:pPr>
              <w:rPr>
                <w:rFonts w:ascii="Lato" w:hAnsi="Lato"/>
                <w:b/>
                <w:sz w:val="18"/>
              </w:rPr>
            </w:pPr>
            <w:r w:rsidRPr="007222BD">
              <w:rPr>
                <w:rFonts w:ascii="Lato" w:hAnsi="Lato"/>
                <w:b/>
              </w:rPr>
              <w:t>Katalog dodatkowych informacji służących ocenie stosunków gospodarczych i ich późniejszemu monitorowaniu.</w:t>
            </w:r>
          </w:p>
        </w:tc>
      </w:tr>
      <w:tr w:rsidR="00D77028" w:rsidRPr="00D92CCD" w14:paraId="7A1EED35" w14:textId="77777777" w:rsidTr="00FF3E4F">
        <w:trPr>
          <w:cantSplit/>
          <w:trHeight w:hRule="exact" w:val="641"/>
        </w:trPr>
        <w:tc>
          <w:tcPr>
            <w:tcW w:w="10211" w:type="dxa"/>
            <w:gridSpan w:val="2"/>
            <w:shd w:val="clear" w:color="auto" w:fill="F2F2F2" w:themeFill="background1" w:themeFillShade="F2"/>
            <w:vAlign w:val="center"/>
          </w:tcPr>
          <w:p w14:paraId="5DC56E22" w14:textId="77777777" w:rsidR="00D77028" w:rsidRPr="007222BD" w:rsidRDefault="00D77028" w:rsidP="00FF3E4F">
            <w:pPr>
              <w:rPr>
                <w:rFonts w:ascii="Lato" w:hAnsi="Lato"/>
                <w:b/>
                <w:sz w:val="18"/>
              </w:rPr>
            </w:pPr>
            <w:r w:rsidRPr="007222BD">
              <w:rPr>
                <w:rFonts w:ascii="Lato" w:hAnsi="Lato"/>
                <w:b/>
                <w:sz w:val="18"/>
                <w:szCs w:val="18"/>
              </w:rPr>
              <w:t>1. Czy Klient w ramach prowadzonej działalności prowadzi obrót zagraniczny, jeżeli tak, to z jakimi krajami (o ile ma zastosowanie):</w:t>
            </w:r>
            <w:r w:rsidRPr="007222BD">
              <w:rPr>
                <w:rFonts w:ascii="Lato" w:hAnsi="Lato"/>
                <w:b/>
                <w:sz w:val="18"/>
              </w:rPr>
              <w:t xml:space="preserve">  </w:t>
            </w:r>
          </w:p>
        </w:tc>
      </w:tr>
      <w:tr w:rsidR="00D77028" w14:paraId="1781BF19" w14:textId="77777777" w:rsidTr="00FF3E4F">
        <w:trPr>
          <w:cantSplit/>
          <w:trHeight w:val="680"/>
        </w:trPr>
        <w:sdt>
          <w:sdtPr>
            <w:rPr>
              <w:rFonts w:ascii="Lato" w:hAnsi="Lato"/>
              <w:sz w:val="18"/>
            </w:rPr>
            <w:id w:val="-1434427615"/>
            <w:showingPlcHdr/>
            <w:text w:multiLine="1"/>
          </w:sdtPr>
          <w:sdtContent>
            <w:tc>
              <w:tcPr>
                <w:tcW w:w="10211" w:type="dxa"/>
                <w:gridSpan w:val="2"/>
              </w:tcPr>
              <w:p w14:paraId="0F7F08D0" w14:textId="77777777" w:rsidR="00D77028" w:rsidRDefault="00D77028" w:rsidP="00FF3E4F">
                <w:pPr>
                  <w:rPr>
                    <w:rFonts w:ascii="Lato" w:hAnsi="Lato"/>
                    <w:sz w:val="18"/>
                  </w:rPr>
                </w:pPr>
                <w:r>
                  <w:rPr>
                    <w:rFonts w:ascii="Lato" w:hAnsi="Lato"/>
                    <w:sz w:val="18"/>
                  </w:rPr>
                  <w:br/>
                </w:r>
              </w:p>
            </w:tc>
          </w:sdtContent>
        </w:sdt>
      </w:tr>
      <w:tr w:rsidR="00D77028" w:rsidRPr="007222BD" w14:paraId="56DAB94D"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CEA03" w14:textId="77777777" w:rsidR="00D77028" w:rsidRPr="007222BD" w:rsidRDefault="00D77028" w:rsidP="00FF3E4F">
            <w:pPr>
              <w:rPr>
                <w:rFonts w:ascii="Lato" w:hAnsi="Lato"/>
                <w:b/>
                <w:sz w:val="18"/>
              </w:rPr>
            </w:pPr>
            <w:r w:rsidRPr="007222BD">
              <w:rPr>
                <w:rFonts w:ascii="Lato" w:hAnsi="Lato"/>
                <w:b/>
                <w:sz w:val="18"/>
              </w:rPr>
              <w:t>2. Źródło pochodzenia wartości majątkowych</w:t>
            </w:r>
            <w:r w:rsidRPr="00D27417">
              <w:rPr>
                <w:rStyle w:val="Odwoanieprzypisudolnego"/>
                <w:rFonts w:eastAsia="Times New Roman" w:cstheme="minorHAnsi"/>
                <w:sz w:val="18"/>
                <w:szCs w:val="18"/>
                <w:lang w:eastAsia="ar-SA"/>
              </w:rPr>
              <w:footnoteReference w:id="7"/>
            </w:r>
            <w:r w:rsidRPr="007222BD">
              <w:rPr>
                <w:rFonts w:ascii="Lato" w:hAnsi="Lato"/>
                <w:b/>
                <w:sz w:val="18"/>
              </w:rPr>
              <w:t>:</w:t>
            </w:r>
          </w:p>
        </w:tc>
        <w:sdt>
          <w:sdtPr>
            <w:rPr>
              <w:rFonts w:ascii="Lato" w:hAnsi="Lato"/>
              <w:sz w:val="18"/>
            </w:rPr>
            <w:id w:val="371040438"/>
            <w:showingPlcHdr/>
            <w:text w:multiLine="1"/>
          </w:sdtPr>
          <w:sdtContent>
            <w:tc>
              <w:tcPr>
                <w:tcW w:w="5992" w:type="dxa"/>
                <w:tcBorders>
                  <w:top w:val="single" w:sz="4" w:space="0" w:color="auto"/>
                  <w:left w:val="single" w:sz="4" w:space="0" w:color="auto"/>
                  <w:bottom w:val="single" w:sz="4" w:space="0" w:color="auto"/>
                  <w:right w:val="single" w:sz="4" w:space="0" w:color="auto"/>
                </w:tcBorders>
              </w:tcPr>
              <w:p w14:paraId="23FA5D51" w14:textId="77777777" w:rsidR="00D77028" w:rsidRPr="007222BD" w:rsidRDefault="00D77028" w:rsidP="00FF3E4F">
                <w:pPr>
                  <w:rPr>
                    <w:rFonts w:ascii="Lato" w:hAnsi="Lato"/>
                    <w:b/>
                    <w:sz w:val="18"/>
                  </w:rPr>
                </w:pPr>
                <w:r>
                  <w:rPr>
                    <w:rFonts w:ascii="Lato" w:hAnsi="Lato"/>
                    <w:sz w:val="18"/>
                  </w:rPr>
                  <w:br/>
                </w:r>
              </w:p>
            </w:tc>
          </w:sdtContent>
        </w:sdt>
      </w:tr>
      <w:tr w:rsidR="00D77028" w:rsidRPr="007222BD" w14:paraId="52D207D9" w14:textId="77777777" w:rsidTr="00FF3E4F">
        <w:trPr>
          <w:cantSplit/>
          <w:trHeight w:val="680"/>
        </w:trPr>
        <w:tc>
          <w:tcPr>
            <w:tcW w:w="42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3A6C0" w14:textId="77777777" w:rsidR="00D77028" w:rsidRPr="007222BD" w:rsidRDefault="00D77028" w:rsidP="00FF3E4F">
            <w:pPr>
              <w:rPr>
                <w:rFonts w:ascii="Lato" w:hAnsi="Lato"/>
                <w:b/>
                <w:sz w:val="18"/>
              </w:rPr>
            </w:pPr>
            <w:r w:rsidRPr="007222BD">
              <w:rPr>
                <w:rFonts w:ascii="Lato" w:hAnsi="Lato"/>
                <w:b/>
                <w:sz w:val="18"/>
              </w:rPr>
              <w:t>3. Wartość majątku</w:t>
            </w:r>
            <w:r w:rsidRPr="00D27417">
              <w:rPr>
                <w:rStyle w:val="Odwoanieprzypisudolnego"/>
                <w:rFonts w:eastAsia="Times New Roman" w:cstheme="minorHAnsi"/>
                <w:sz w:val="18"/>
                <w:szCs w:val="18"/>
                <w:lang w:eastAsia="ar-SA"/>
              </w:rPr>
              <w:footnoteReference w:id="8"/>
            </w:r>
            <w:r>
              <w:rPr>
                <w:rFonts w:ascii="Lato" w:hAnsi="Lato"/>
                <w:b/>
                <w:sz w:val="18"/>
              </w:rPr>
              <w:t>:</w:t>
            </w:r>
          </w:p>
        </w:tc>
        <w:sdt>
          <w:sdtPr>
            <w:rPr>
              <w:rFonts w:ascii="Lato" w:hAnsi="Lato"/>
              <w:sz w:val="18"/>
            </w:rPr>
            <w:id w:val="-1198934782"/>
            <w:showingPlcHdr/>
            <w:text w:multiLine="1"/>
          </w:sdtPr>
          <w:sdtContent>
            <w:tc>
              <w:tcPr>
                <w:tcW w:w="5992" w:type="dxa"/>
                <w:tcBorders>
                  <w:top w:val="single" w:sz="4" w:space="0" w:color="auto"/>
                  <w:left w:val="single" w:sz="4" w:space="0" w:color="auto"/>
                  <w:bottom w:val="single" w:sz="4" w:space="0" w:color="auto"/>
                  <w:right w:val="single" w:sz="4" w:space="0" w:color="auto"/>
                </w:tcBorders>
              </w:tcPr>
              <w:p w14:paraId="4720DD2E" w14:textId="77777777" w:rsidR="00D77028" w:rsidRPr="007222BD" w:rsidRDefault="00D77028" w:rsidP="00FF3E4F">
                <w:pPr>
                  <w:rPr>
                    <w:rFonts w:ascii="Lato" w:hAnsi="Lato"/>
                    <w:b/>
                    <w:sz w:val="18"/>
                  </w:rPr>
                </w:pPr>
                <w:r>
                  <w:rPr>
                    <w:rFonts w:ascii="Lato" w:hAnsi="Lato"/>
                    <w:sz w:val="18"/>
                  </w:rPr>
                  <w:br/>
                </w:r>
              </w:p>
            </w:tc>
          </w:sdtContent>
        </w:sdt>
      </w:tr>
      <w:tr w:rsidR="00D77028" w:rsidRPr="005C44B9" w14:paraId="089C3B26" w14:textId="77777777" w:rsidTr="00FF3E4F">
        <w:trPr>
          <w:cantSplit/>
        </w:trPr>
        <w:tc>
          <w:tcPr>
            <w:tcW w:w="102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83FD60"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t>Zobowiązuję się do niezwłocznego powiadamiania Spółki w formie pisemnej o wszelkich zmianach dotyczących informacji zawartych w niniejszym Oświadczeniu.</w:t>
            </w:r>
          </w:p>
        </w:tc>
      </w:tr>
    </w:tbl>
    <w:p w14:paraId="6C95CA2A"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9799149"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57C78A3D"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D0F358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6B846C8E"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5DDEE199" w14:textId="77777777" w:rsidTr="00FF3E4F">
        <w:tc>
          <w:tcPr>
            <w:tcW w:w="4799" w:type="dxa"/>
            <w:tcBorders>
              <w:top w:val="nil"/>
              <w:left w:val="nil"/>
              <w:bottom w:val="nil"/>
              <w:right w:val="nil"/>
            </w:tcBorders>
          </w:tcPr>
          <w:p w14:paraId="5245637E" w14:textId="77777777" w:rsidR="00D77028"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4B06C5CB"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r>
              <w:rPr>
                <w:rFonts w:ascii="Lato" w:hAnsi="Lato"/>
                <w:b/>
                <w:sz w:val="16"/>
                <w:szCs w:val="16"/>
              </w:rPr>
              <w:t xml:space="preserve"> </w:t>
            </w:r>
          </w:p>
        </w:tc>
      </w:tr>
      <w:tr w:rsidR="00D77028" w14:paraId="0DA0AA57" w14:textId="77777777" w:rsidTr="00FF3E4F">
        <w:tc>
          <w:tcPr>
            <w:tcW w:w="4799" w:type="dxa"/>
            <w:tcBorders>
              <w:top w:val="nil"/>
              <w:left w:val="nil"/>
              <w:bottom w:val="nil"/>
              <w:right w:val="nil"/>
            </w:tcBorders>
          </w:tcPr>
          <w:p w14:paraId="4A819727" w14:textId="77777777" w:rsidR="00D77028" w:rsidRPr="00C752D6" w:rsidRDefault="00D77028" w:rsidP="00FF3E4F">
            <w:pPr>
              <w:jc w:val="center"/>
              <w:rPr>
                <w:rFonts w:ascii="Lato" w:hAnsi="Lato"/>
                <w:b/>
              </w:rPr>
            </w:pPr>
          </w:p>
        </w:tc>
        <w:tc>
          <w:tcPr>
            <w:tcW w:w="4799" w:type="dxa"/>
            <w:tcBorders>
              <w:top w:val="nil"/>
              <w:left w:val="nil"/>
              <w:bottom w:val="nil"/>
              <w:right w:val="nil"/>
            </w:tcBorders>
          </w:tcPr>
          <w:p w14:paraId="68909493" w14:textId="77777777" w:rsidR="00D77028" w:rsidRDefault="00D77028" w:rsidP="00FF3E4F">
            <w:pPr>
              <w:jc w:val="center"/>
              <w:rPr>
                <w:rFonts w:ascii="Lato" w:hAnsi="Lato"/>
                <w:b/>
              </w:rPr>
            </w:pPr>
          </w:p>
        </w:tc>
      </w:tr>
    </w:tbl>
    <w:p w14:paraId="67B38466" w14:textId="77777777" w:rsidR="00D77028" w:rsidRPr="00855E04" w:rsidRDefault="00D77028" w:rsidP="00D77028">
      <w:pPr>
        <w:rPr>
          <w:rFonts w:ascii="Lato" w:hAnsi="Lato"/>
          <w:sz w:val="18"/>
          <w:szCs w:val="18"/>
        </w:rPr>
      </w:pPr>
    </w:p>
    <w:p w14:paraId="6CEB311E" w14:textId="77777777" w:rsidR="00D77028" w:rsidRDefault="00D77028" w:rsidP="00D77028">
      <w:pPr>
        <w:rPr>
          <w:rFonts w:ascii="Lato" w:hAnsi="Lato"/>
          <w:sz w:val="18"/>
          <w:szCs w:val="18"/>
        </w:rPr>
      </w:pPr>
      <w:r>
        <w:rPr>
          <w:rFonts w:ascii="Lato" w:hAnsi="Lato"/>
          <w:sz w:val="18"/>
          <w:szCs w:val="18"/>
        </w:rPr>
        <w:br w:type="page"/>
      </w:r>
    </w:p>
    <w:p w14:paraId="6342B6CA" w14:textId="77777777" w:rsidR="003E0499" w:rsidRDefault="003E0499" w:rsidP="00D77028">
      <w:pPr>
        <w:jc w:val="right"/>
        <w:rPr>
          <w:rFonts w:ascii="Lato" w:hAnsi="Lato"/>
        </w:rPr>
      </w:pPr>
      <w:bookmarkStart w:id="107" w:name="_Formularz_identyfikacji_beneficjent"/>
      <w:bookmarkStart w:id="108" w:name="_Toc80628796"/>
      <w:bookmarkStart w:id="109" w:name="_Toc80628831"/>
      <w:bookmarkEnd w:id="107"/>
      <w:r>
        <w:rPr>
          <w:rFonts w:ascii="Lato" w:hAnsi="Lato"/>
        </w:rPr>
        <w:lastRenderedPageBreak/>
        <w:br w:type="page"/>
      </w:r>
    </w:p>
    <w:p w14:paraId="15C8339A" w14:textId="12E12B31" w:rsidR="00D77028" w:rsidRPr="001A649A" w:rsidRDefault="00D77028" w:rsidP="00D77028">
      <w:pPr>
        <w:jc w:val="right"/>
        <w:rPr>
          <w:rFonts w:ascii="Lato" w:hAnsi="Lato"/>
          <w:sz w:val="16"/>
          <w:szCs w:val="16"/>
        </w:rPr>
      </w:pPr>
      <w:r>
        <w:rPr>
          <w:rFonts w:ascii="Lato" w:hAnsi="Lato"/>
        </w:rPr>
        <w:lastRenderedPageBreak/>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sidRPr="001A649A">
        <w:rPr>
          <w:rFonts w:ascii="Lato" w:hAnsi="Lato"/>
          <w:sz w:val="16"/>
          <w:szCs w:val="16"/>
        </w:rPr>
        <w:t>Załącznik nr 4l</w:t>
      </w:r>
    </w:p>
    <w:p w14:paraId="3C705D68" w14:textId="77777777" w:rsidR="00D77028" w:rsidRDefault="00D77028" w:rsidP="00D77028">
      <w:pPr>
        <w:ind w:left="2124" w:firstLine="708"/>
        <w:rPr>
          <w:rFonts w:ascii="Lato" w:hAnsi="Lato"/>
        </w:rPr>
      </w:pPr>
    </w:p>
    <w:p w14:paraId="3DBC3D0B" w14:textId="77777777" w:rsidR="00D77028" w:rsidRPr="005B74F5" w:rsidRDefault="00D77028" w:rsidP="00D77028">
      <w:pPr>
        <w:pStyle w:val="Nagwek1"/>
        <w:spacing w:before="0"/>
        <w:jc w:val="center"/>
        <w:rPr>
          <w:rFonts w:ascii="Lato" w:hAnsi="Lato"/>
          <w:color w:val="auto"/>
          <w:sz w:val="32"/>
          <w:szCs w:val="32"/>
        </w:rPr>
      </w:pPr>
      <w:r w:rsidRPr="005B74F5">
        <w:rPr>
          <w:rFonts w:ascii="Lato" w:hAnsi="Lato"/>
          <w:color w:val="auto"/>
          <w:sz w:val="32"/>
          <w:szCs w:val="32"/>
        </w:rPr>
        <w:t>Formularz identyfikacji beneficjenta rzeczywistego</w:t>
      </w:r>
      <w:bookmarkEnd w:id="108"/>
      <w:bookmarkEnd w:id="109"/>
    </w:p>
    <w:p w14:paraId="797E95CD" w14:textId="77777777" w:rsidR="00D77028" w:rsidRPr="005B74F5" w:rsidRDefault="00D77028" w:rsidP="00D77028">
      <w:pPr>
        <w:pStyle w:val="Nagwek1"/>
        <w:spacing w:before="0"/>
        <w:jc w:val="center"/>
        <w:rPr>
          <w:rFonts w:ascii="Lato" w:hAnsi="Lato"/>
          <w:color w:val="auto"/>
          <w:sz w:val="32"/>
          <w:szCs w:val="32"/>
        </w:rPr>
      </w:pPr>
      <w:bookmarkStart w:id="110" w:name="_Toc80628797"/>
      <w:bookmarkStart w:id="111" w:name="_Toc80628832"/>
      <w:r w:rsidRPr="005B74F5">
        <w:rPr>
          <w:rFonts w:ascii="Lato" w:hAnsi="Lato"/>
          <w:color w:val="auto"/>
          <w:sz w:val="32"/>
          <w:szCs w:val="32"/>
        </w:rPr>
        <w:t>(dla Klienta)</w:t>
      </w:r>
      <w:bookmarkEnd w:id="110"/>
      <w:bookmarkEnd w:id="111"/>
    </w:p>
    <w:p w14:paraId="0845CC44"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6984"/>
      </w:tblGrid>
      <w:tr w:rsidR="00D77028" w:rsidRPr="00A27B5A" w14:paraId="48D48FD5" w14:textId="77777777" w:rsidTr="00FF3E4F">
        <w:trPr>
          <w:cantSplit/>
          <w:trHeight w:hRule="exact" w:val="454"/>
        </w:trPr>
        <w:tc>
          <w:tcPr>
            <w:tcW w:w="3227" w:type="dxa"/>
            <w:shd w:val="clear" w:color="auto" w:fill="F2F2F2" w:themeFill="background1" w:themeFillShade="F2"/>
            <w:vAlign w:val="center"/>
          </w:tcPr>
          <w:p w14:paraId="78BA0AAA" w14:textId="77777777" w:rsidR="00D77028" w:rsidRPr="00A27B5A" w:rsidRDefault="00D77028" w:rsidP="00FF3E4F">
            <w:pPr>
              <w:rPr>
                <w:rFonts w:ascii="Lato" w:hAnsi="Lato"/>
                <w:caps/>
                <w:sz w:val="16"/>
              </w:rPr>
            </w:pPr>
            <w:r>
              <w:rPr>
                <w:rFonts w:ascii="Lato" w:hAnsi="Lato"/>
                <w:b/>
                <w:bCs/>
                <w:sz w:val="18"/>
                <w:szCs w:val="18"/>
              </w:rPr>
              <w:t>Nazwa Klienta:</w:t>
            </w:r>
          </w:p>
        </w:tc>
        <w:sdt>
          <w:sdtPr>
            <w:rPr>
              <w:rFonts w:ascii="Lato" w:hAnsi="Lato"/>
              <w:sz w:val="18"/>
            </w:rPr>
            <w:id w:val="136543832"/>
            <w:showingPlcHdr/>
            <w:text/>
          </w:sdtPr>
          <w:sdtContent>
            <w:tc>
              <w:tcPr>
                <w:tcW w:w="6984" w:type="dxa"/>
                <w:vAlign w:val="center"/>
              </w:tcPr>
              <w:p w14:paraId="14382448"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1D9EC8A1" w14:textId="77777777" w:rsidR="00D77028" w:rsidRDefault="00D77028" w:rsidP="00D77028">
      <w:pPr>
        <w:shd w:val="clear" w:color="auto" w:fill="FFFFFF" w:themeFill="background1"/>
        <w:spacing w:line="360" w:lineRule="auto"/>
        <w:rPr>
          <w:rFonts w:ascii="Lato" w:hAnsi="Lato"/>
          <w:b/>
          <w:sz w:val="18"/>
          <w:szCs w:val="18"/>
        </w:rPr>
      </w:pPr>
    </w:p>
    <w:p w14:paraId="6F8391B1" w14:textId="7BB8AF44" w:rsidR="00D77028" w:rsidRPr="005C44B9" w:rsidRDefault="00D77028" w:rsidP="00D77028">
      <w:pPr>
        <w:shd w:val="clear" w:color="auto" w:fill="FFFFFF" w:themeFill="background1"/>
        <w:spacing w:line="360" w:lineRule="auto"/>
        <w:rPr>
          <w:rFonts w:ascii="Lato" w:hAnsi="Lato"/>
          <w:b/>
          <w:sz w:val="20"/>
          <w:szCs w:val="20"/>
        </w:rPr>
      </w:pPr>
      <w:r w:rsidRPr="005C44B9">
        <w:rPr>
          <w:rFonts w:ascii="Lato" w:hAnsi="Lato"/>
          <w:b/>
          <w:sz w:val="20"/>
          <w:szCs w:val="20"/>
        </w:rPr>
        <w:t xml:space="preserve">Niniejszym oświadczam, że beneficjentem </w:t>
      </w:r>
      <w:r w:rsidR="00BE5E6B" w:rsidRPr="005C44B9">
        <w:rPr>
          <w:rFonts w:ascii="Lato" w:hAnsi="Lato"/>
          <w:b/>
          <w:sz w:val="20"/>
          <w:szCs w:val="20"/>
        </w:rPr>
        <w:t>rzeczywistym podmiotu</w:t>
      </w:r>
      <w:r w:rsidRPr="005C44B9">
        <w:rPr>
          <w:rFonts w:ascii="Lato" w:hAnsi="Lato"/>
          <w:b/>
          <w:sz w:val="20"/>
          <w:szCs w:val="20"/>
        </w:rPr>
        <w:t xml:space="preserve"> wpisanego powyżej jest/są: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567"/>
        <w:gridCol w:w="2410"/>
        <w:gridCol w:w="425"/>
        <w:gridCol w:w="1456"/>
      </w:tblGrid>
      <w:tr w:rsidR="00D77028" w:rsidRPr="00A27B5A" w14:paraId="399F7A3A" w14:textId="77777777" w:rsidTr="00FF3E4F">
        <w:trPr>
          <w:cantSplit/>
          <w:trHeight w:hRule="exact" w:val="454"/>
        </w:trPr>
        <w:tc>
          <w:tcPr>
            <w:tcW w:w="3227" w:type="dxa"/>
            <w:shd w:val="clear" w:color="auto" w:fill="F2F2F2" w:themeFill="background1" w:themeFillShade="F2"/>
            <w:vAlign w:val="center"/>
          </w:tcPr>
          <w:p w14:paraId="25791EE6"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616992379"/>
            <w:showingPlcHdr/>
            <w:text/>
          </w:sdtPr>
          <w:sdtContent>
            <w:tc>
              <w:tcPr>
                <w:tcW w:w="6984" w:type="dxa"/>
                <w:gridSpan w:val="5"/>
                <w:vAlign w:val="center"/>
              </w:tcPr>
              <w:p w14:paraId="32A3311A"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1DC72627" w14:textId="77777777" w:rsidTr="00FF3E4F">
        <w:trPr>
          <w:cantSplit/>
          <w:trHeight w:val="454"/>
        </w:trPr>
        <w:tc>
          <w:tcPr>
            <w:tcW w:w="3227" w:type="dxa"/>
            <w:shd w:val="clear" w:color="auto" w:fill="F2F2F2" w:themeFill="background1" w:themeFillShade="F2"/>
            <w:vAlign w:val="center"/>
          </w:tcPr>
          <w:p w14:paraId="3620DD5C" w14:textId="77777777" w:rsidR="00D77028" w:rsidRPr="00A27B5A" w:rsidRDefault="00D77028" w:rsidP="00FF3E4F">
            <w:pPr>
              <w:rPr>
                <w:rFonts w:ascii="Lato" w:hAnsi="Lato"/>
                <w:b/>
                <w:bCs/>
                <w:sz w:val="18"/>
                <w:szCs w:val="18"/>
              </w:rPr>
            </w:pPr>
            <w:r w:rsidRPr="004B6D2A">
              <w:rPr>
                <w:rFonts w:ascii="Lato" w:hAnsi="Lato" w:cstheme="minorHAnsi"/>
                <w:b/>
                <w:sz w:val="18"/>
                <w:szCs w:val="18"/>
              </w:rPr>
              <w:t>Rodzaj kontroli (</w:t>
            </w:r>
            <w:r>
              <w:rPr>
                <w:rFonts w:ascii="Lato" w:hAnsi="Lato" w:cstheme="minorHAnsi"/>
                <w:b/>
                <w:sz w:val="18"/>
                <w:szCs w:val="18"/>
              </w:rPr>
              <w:t>wypełnić właściwe:</w:t>
            </w:r>
            <w:r w:rsidRPr="004B6D2A">
              <w:rPr>
                <w:rFonts w:ascii="Lato" w:hAnsi="Lato" w:cstheme="minorHAnsi"/>
                <w:b/>
                <w:sz w:val="18"/>
                <w:szCs w:val="18"/>
              </w:rPr>
              <w:t>)</w:t>
            </w:r>
          </w:p>
        </w:tc>
        <w:tc>
          <w:tcPr>
            <w:tcW w:w="2126" w:type="dxa"/>
            <w:shd w:val="clear" w:color="auto" w:fill="F2F2F2" w:themeFill="background1" w:themeFillShade="F2"/>
            <w:vAlign w:val="center"/>
          </w:tcPr>
          <w:p w14:paraId="25D8E78B" w14:textId="77777777" w:rsidR="00D77028" w:rsidRPr="00A27B5A" w:rsidRDefault="00D77028" w:rsidP="00FF3E4F">
            <w:pPr>
              <w:rPr>
                <w:rFonts w:ascii="Lato" w:hAnsi="Lato"/>
                <w:sz w:val="18"/>
              </w:rPr>
            </w:pPr>
            <w:r>
              <w:rPr>
                <w:rFonts w:ascii="Lato" w:hAnsi="Lato"/>
                <w:sz w:val="18"/>
              </w:rPr>
              <w:t xml:space="preserve">Sprawowanie kontroli:  </w:t>
            </w:r>
          </w:p>
        </w:tc>
        <w:tc>
          <w:tcPr>
            <w:tcW w:w="567" w:type="dxa"/>
            <w:vAlign w:val="center"/>
          </w:tcPr>
          <w:p w14:paraId="0D37802A" w14:textId="77777777" w:rsidR="00D77028" w:rsidRPr="00A27B5A" w:rsidRDefault="00000000" w:rsidP="00FF3E4F">
            <w:pPr>
              <w:jc w:val="center"/>
              <w:rPr>
                <w:rFonts w:ascii="Lato" w:hAnsi="Lato"/>
                <w:sz w:val="18"/>
              </w:rPr>
            </w:pPr>
            <w:sdt>
              <w:sdtPr>
                <w:rPr>
                  <w:rFonts w:ascii="Lato" w:hAnsi="Lato"/>
                  <w:sz w:val="18"/>
                </w:rPr>
                <w:id w:val="2106609377"/>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c>
          <w:tcPr>
            <w:tcW w:w="2835" w:type="dxa"/>
            <w:gridSpan w:val="2"/>
            <w:shd w:val="clear" w:color="auto" w:fill="F2F2F2" w:themeFill="background1" w:themeFillShade="F2"/>
            <w:vAlign w:val="center"/>
          </w:tcPr>
          <w:p w14:paraId="253C755F" w14:textId="77777777" w:rsidR="00D77028" w:rsidRPr="004B6D2A" w:rsidRDefault="00D77028" w:rsidP="00FF3E4F">
            <w:pPr>
              <w:rPr>
                <w:rFonts w:ascii="Lato" w:hAnsi="Lato"/>
                <w:sz w:val="18"/>
                <w:szCs w:val="18"/>
              </w:rPr>
            </w:pPr>
            <w:bookmarkStart w:id="112" w:name="_Toc528957577"/>
            <w:bookmarkStart w:id="113" w:name="_Toc4504291"/>
            <w:r w:rsidRPr="004B6D2A">
              <w:rPr>
                <w:rFonts w:ascii="Lato" w:hAnsi="Lato" w:cstheme="minorHAnsi"/>
                <w:sz w:val="18"/>
                <w:szCs w:val="18"/>
              </w:rPr>
              <w:t>Wielkość udziału/liczba głosów</w:t>
            </w:r>
            <w:bookmarkEnd w:id="112"/>
            <w:bookmarkEnd w:id="113"/>
            <w:r>
              <w:rPr>
                <w:rFonts w:ascii="Lato" w:hAnsi="Lato" w:cstheme="minorHAnsi"/>
                <w:sz w:val="18"/>
                <w:szCs w:val="18"/>
              </w:rPr>
              <w:t>:</w:t>
            </w:r>
          </w:p>
        </w:tc>
        <w:sdt>
          <w:sdtPr>
            <w:rPr>
              <w:rFonts w:ascii="Lato" w:hAnsi="Lato"/>
              <w:sz w:val="18"/>
            </w:rPr>
            <w:id w:val="1237669692"/>
            <w:showingPlcHdr/>
            <w:text/>
          </w:sdtPr>
          <w:sdtContent>
            <w:tc>
              <w:tcPr>
                <w:tcW w:w="1456" w:type="dxa"/>
                <w:vAlign w:val="center"/>
              </w:tcPr>
              <w:p w14:paraId="1B6F7423" w14:textId="77777777" w:rsidR="00D77028" w:rsidRPr="00A27B5A" w:rsidRDefault="00D77028" w:rsidP="00FF3E4F">
                <w:pPr>
                  <w:rPr>
                    <w:rFonts w:ascii="Lato" w:hAnsi="Lato"/>
                    <w:sz w:val="18"/>
                  </w:rPr>
                </w:pPr>
                <w:r>
                  <w:rPr>
                    <w:rStyle w:val="Tekstzastpczy"/>
                  </w:rPr>
                  <w:t>….../..…. %</w:t>
                </w:r>
              </w:p>
            </w:tc>
          </w:sdtContent>
        </w:sdt>
      </w:tr>
      <w:tr w:rsidR="00D77028" w:rsidRPr="00A27B5A" w14:paraId="4948ADE5" w14:textId="77777777" w:rsidTr="00FF3E4F">
        <w:trPr>
          <w:cantSplit/>
          <w:trHeight w:hRule="exact" w:val="454"/>
        </w:trPr>
        <w:tc>
          <w:tcPr>
            <w:tcW w:w="5920" w:type="dxa"/>
            <w:gridSpan w:val="3"/>
            <w:shd w:val="clear" w:color="auto" w:fill="F2F2F2" w:themeFill="background1" w:themeFillShade="F2"/>
            <w:vAlign w:val="center"/>
          </w:tcPr>
          <w:p w14:paraId="7C0F6BEC" w14:textId="77777777" w:rsidR="00D77028" w:rsidRPr="00A27B5A" w:rsidRDefault="00D77028" w:rsidP="00FF3E4F">
            <w:pPr>
              <w:tabs>
                <w:tab w:val="right" w:pos="9622"/>
              </w:tabs>
              <w:suppressAutoHyphens/>
              <w:spacing w:after="60"/>
              <w:jc w:val="center"/>
              <w:outlineLvl w:val="0"/>
              <w:rPr>
                <w:rFonts w:ascii="Lato" w:hAnsi="Lato"/>
                <w:caps/>
                <w:sz w:val="16"/>
              </w:rPr>
            </w:pPr>
            <w:bookmarkStart w:id="114" w:name="_Toc80628798"/>
            <w:r w:rsidRPr="004B6D2A">
              <w:rPr>
                <w:rFonts w:ascii="Lato" w:hAnsi="Lato" w:cstheme="minorHAnsi"/>
                <w:b/>
                <w:sz w:val="18"/>
                <w:szCs w:val="18"/>
              </w:rPr>
              <w:t>Nr PESEL/data urodzenia, kraj urodzenia</w:t>
            </w:r>
            <w:bookmarkEnd w:id="114"/>
          </w:p>
        </w:tc>
        <w:sdt>
          <w:sdtPr>
            <w:rPr>
              <w:rFonts w:ascii="Lato" w:hAnsi="Lato"/>
              <w:sz w:val="18"/>
              <w:szCs w:val="18"/>
            </w:rPr>
            <w:id w:val="-891418808"/>
            <w:showingPlcHdr/>
            <w:text w:multiLine="1"/>
          </w:sdtPr>
          <w:sdtContent>
            <w:tc>
              <w:tcPr>
                <w:tcW w:w="4291" w:type="dxa"/>
                <w:gridSpan w:val="3"/>
                <w:vAlign w:val="center"/>
              </w:tcPr>
              <w:p w14:paraId="76AC410E" w14:textId="77777777" w:rsidR="00D77028" w:rsidRPr="00A27B5A" w:rsidRDefault="00D77028" w:rsidP="00FF3E4F">
                <w:pPr>
                  <w:rPr>
                    <w:rFonts w:ascii="Lato" w:hAnsi="Lato"/>
                    <w:sz w:val="18"/>
                    <w:szCs w:val="18"/>
                  </w:rPr>
                </w:pPr>
                <w:r>
                  <w:rPr>
                    <w:rFonts w:ascii="Lato" w:hAnsi="Lato"/>
                    <w:sz w:val="18"/>
                    <w:szCs w:val="18"/>
                  </w:rPr>
                  <w:t xml:space="preserve">                                                                                                                   </w:t>
                </w:r>
              </w:p>
            </w:tc>
          </w:sdtContent>
        </w:sdt>
      </w:tr>
      <w:tr w:rsidR="00D77028" w:rsidRPr="00A27B5A" w14:paraId="25BAA15D" w14:textId="77777777" w:rsidTr="00FF3E4F">
        <w:trPr>
          <w:cantSplit/>
          <w:trHeight w:val="454"/>
        </w:trPr>
        <w:tc>
          <w:tcPr>
            <w:tcW w:w="3227" w:type="dxa"/>
            <w:shd w:val="clear" w:color="auto" w:fill="F2F2F2" w:themeFill="background1" w:themeFillShade="F2"/>
            <w:vAlign w:val="center"/>
          </w:tcPr>
          <w:p w14:paraId="0444151E"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191639657"/>
            <w:showingPlcHdr/>
            <w:text/>
          </w:sdtPr>
          <w:sdtContent>
            <w:tc>
              <w:tcPr>
                <w:tcW w:w="2693" w:type="dxa"/>
                <w:gridSpan w:val="2"/>
                <w:vAlign w:val="center"/>
              </w:tcPr>
              <w:p w14:paraId="42EADB18" w14:textId="77777777" w:rsidR="00D77028" w:rsidRPr="00A27B5A" w:rsidRDefault="00D77028" w:rsidP="00FF3E4F">
                <w:pPr>
                  <w:rPr>
                    <w:rFonts w:ascii="Lato" w:hAnsi="Lato"/>
                    <w:sz w:val="18"/>
                  </w:rPr>
                </w:pPr>
                <w:r>
                  <w:rPr>
                    <w:rFonts w:ascii="Lato" w:hAnsi="Lato"/>
                    <w:sz w:val="18"/>
                  </w:rPr>
                  <w:t xml:space="preserve">                                                                </w:t>
                </w:r>
              </w:p>
            </w:tc>
          </w:sdtContent>
        </w:sdt>
        <w:tc>
          <w:tcPr>
            <w:tcW w:w="2410" w:type="dxa"/>
            <w:shd w:val="clear" w:color="auto" w:fill="F2F2F2" w:themeFill="background1" w:themeFillShade="F2"/>
            <w:vAlign w:val="center"/>
          </w:tcPr>
          <w:p w14:paraId="46E3EE3A" w14:textId="77777777" w:rsidR="00D77028" w:rsidRPr="004B6D2A" w:rsidRDefault="00D77028" w:rsidP="00FF3E4F">
            <w:pPr>
              <w:tabs>
                <w:tab w:val="right" w:pos="9622"/>
              </w:tabs>
              <w:suppressAutoHyphens/>
              <w:spacing w:after="60"/>
              <w:jc w:val="center"/>
              <w:outlineLvl w:val="0"/>
              <w:rPr>
                <w:rFonts w:ascii="Lato" w:hAnsi="Lato" w:cstheme="minorHAnsi"/>
                <w:b/>
                <w:sz w:val="18"/>
                <w:szCs w:val="18"/>
              </w:rPr>
            </w:pPr>
            <w:bookmarkStart w:id="115" w:name="_Toc80628799"/>
            <w:r w:rsidRPr="004B6D2A">
              <w:rPr>
                <w:rFonts w:ascii="Lato" w:hAnsi="Lato" w:cstheme="minorHAnsi"/>
                <w:b/>
                <w:sz w:val="18"/>
                <w:szCs w:val="18"/>
              </w:rPr>
              <w:t xml:space="preserve">PEP (zakreślić </w:t>
            </w:r>
            <w:r>
              <w:rPr>
                <w:rFonts w:ascii="Lato" w:hAnsi="Lato" w:cstheme="minorHAnsi"/>
                <w:b/>
                <w:sz w:val="18"/>
                <w:szCs w:val="18"/>
              </w:rPr>
              <w:t>właściwe):</w:t>
            </w:r>
            <w:bookmarkEnd w:id="115"/>
          </w:p>
        </w:tc>
        <w:tc>
          <w:tcPr>
            <w:tcW w:w="1881" w:type="dxa"/>
            <w:gridSpan w:val="2"/>
            <w:vAlign w:val="center"/>
          </w:tcPr>
          <w:p w14:paraId="3136FDFD" w14:textId="77777777" w:rsidR="00D77028" w:rsidRPr="00A27B5A" w:rsidRDefault="00D77028" w:rsidP="00FF3E4F">
            <w:pPr>
              <w:rPr>
                <w:rFonts w:ascii="Lato" w:hAnsi="Lato"/>
                <w:sz w:val="18"/>
              </w:rPr>
            </w:pPr>
            <w:r w:rsidRPr="00A27B5A">
              <w:rPr>
                <w:rFonts w:ascii="Lato" w:hAnsi="Lato"/>
                <w:sz w:val="18"/>
              </w:rPr>
              <w:t xml:space="preserve">Tak </w:t>
            </w:r>
            <w:sdt>
              <w:sdtPr>
                <w:rPr>
                  <w:rFonts w:ascii="Lato" w:hAnsi="Lato"/>
                  <w:sz w:val="18"/>
                </w:rPr>
                <w:id w:val="-216123395"/>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831412267"/>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7222BD" w14:paraId="7061103E" w14:textId="77777777" w:rsidTr="00FF3E4F">
        <w:trPr>
          <w:cantSplit/>
          <w:trHeight w:val="680"/>
        </w:trPr>
        <w:tc>
          <w:tcPr>
            <w:tcW w:w="102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D2715" w14:textId="77777777" w:rsidR="00D77028" w:rsidRPr="007222BD" w:rsidRDefault="00D77028" w:rsidP="00FF3E4F">
            <w:pPr>
              <w:tabs>
                <w:tab w:val="right" w:pos="9622"/>
              </w:tabs>
              <w:suppressAutoHyphens/>
              <w:spacing w:after="60"/>
              <w:outlineLvl w:val="0"/>
              <w:rPr>
                <w:rFonts w:ascii="Lato" w:hAnsi="Lato"/>
                <w:b/>
                <w:sz w:val="18"/>
              </w:rPr>
            </w:pPr>
            <w:bookmarkStart w:id="116" w:name="_Toc80628800"/>
            <w:r w:rsidRPr="004B6D2A">
              <w:rPr>
                <w:rFonts w:ascii="Lato" w:hAnsi="Lato" w:cstheme="minorHAnsi"/>
                <w:b/>
                <w:sz w:val="18"/>
                <w:szCs w:val="18"/>
              </w:rPr>
              <w:t>Adres zamieszkania</w:t>
            </w:r>
            <w:r>
              <w:rPr>
                <w:rFonts w:ascii="Lato" w:hAnsi="Lato" w:cstheme="minorHAnsi"/>
                <w:b/>
                <w:sz w:val="18"/>
                <w:szCs w:val="18"/>
              </w:rPr>
              <w:t xml:space="preserve"> </w:t>
            </w:r>
            <w:r w:rsidRPr="004B6D2A">
              <w:rPr>
                <w:rFonts w:ascii="Lato" w:hAnsi="Lato" w:cstheme="minorHAnsi"/>
                <w:b/>
                <w:sz w:val="18"/>
                <w:szCs w:val="18"/>
              </w:rPr>
              <w:t>(kraj, miejscowość, ulica, nr domu)</w:t>
            </w:r>
            <w:bookmarkEnd w:id="116"/>
          </w:p>
        </w:tc>
      </w:tr>
      <w:tr w:rsidR="00D77028" w14:paraId="11BCB75D" w14:textId="77777777" w:rsidTr="00FF3E4F">
        <w:trPr>
          <w:cantSplit/>
          <w:trHeight w:val="680"/>
        </w:trPr>
        <w:sdt>
          <w:sdtPr>
            <w:rPr>
              <w:rFonts w:ascii="Lato" w:hAnsi="Lato"/>
              <w:sz w:val="18"/>
            </w:rPr>
            <w:id w:val="-740252733"/>
            <w:showingPlcHdr/>
            <w:text w:multiLine="1"/>
          </w:sdtPr>
          <w:sdtContent>
            <w:tc>
              <w:tcPr>
                <w:tcW w:w="10211" w:type="dxa"/>
                <w:gridSpan w:val="6"/>
                <w:tcBorders>
                  <w:top w:val="single" w:sz="4" w:space="0" w:color="auto"/>
                  <w:left w:val="single" w:sz="4" w:space="0" w:color="auto"/>
                  <w:bottom w:val="single" w:sz="4" w:space="0" w:color="auto"/>
                  <w:right w:val="single" w:sz="4" w:space="0" w:color="auto"/>
                </w:tcBorders>
              </w:tcPr>
              <w:p w14:paraId="56B8FC87" w14:textId="77777777" w:rsidR="00D77028" w:rsidRDefault="00D77028" w:rsidP="00FF3E4F">
                <w:pPr>
                  <w:rPr>
                    <w:rFonts w:ascii="Lato" w:hAnsi="Lato"/>
                    <w:sz w:val="18"/>
                  </w:rPr>
                </w:pPr>
                <w:r>
                  <w:rPr>
                    <w:rFonts w:ascii="Lato" w:hAnsi="Lato"/>
                    <w:sz w:val="18"/>
                  </w:rPr>
                  <w:br/>
                </w:r>
              </w:p>
            </w:tc>
          </w:sdtContent>
        </w:sdt>
      </w:tr>
    </w:tbl>
    <w:p w14:paraId="0FD328FB"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567"/>
        <w:gridCol w:w="2410"/>
        <w:gridCol w:w="425"/>
        <w:gridCol w:w="1456"/>
      </w:tblGrid>
      <w:tr w:rsidR="00D77028" w:rsidRPr="00A27B5A" w14:paraId="01CAF7E9" w14:textId="77777777" w:rsidTr="00FF3E4F">
        <w:trPr>
          <w:cantSplit/>
          <w:trHeight w:hRule="exact" w:val="454"/>
        </w:trPr>
        <w:tc>
          <w:tcPr>
            <w:tcW w:w="3227" w:type="dxa"/>
            <w:shd w:val="clear" w:color="auto" w:fill="F2F2F2" w:themeFill="background1" w:themeFillShade="F2"/>
            <w:vAlign w:val="center"/>
          </w:tcPr>
          <w:p w14:paraId="32D7CF85"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490546992"/>
            <w:showingPlcHdr/>
            <w:text/>
          </w:sdtPr>
          <w:sdtContent>
            <w:tc>
              <w:tcPr>
                <w:tcW w:w="6984" w:type="dxa"/>
                <w:gridSpan w:val="5"/>
                <w:vAlign w:val="center"/>
              </w:tcPr>
              <w:p w14:paraId="1C40ECD9"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289849A0" w14:textId="77777777" w:rsidTr="00FF3E4F">
        <w:trPr>
          <w:cantSplit/>
          <w:trHeight w:val="454"/>
        </w:trPr>
        <w:tc>
          <w:tcPr>
            <w:tcW w:w="3227" w:type="dxa"/>
            <w:shd w:val="clear" w:color="auto" w:fill="F2F2F2" w:themeFill="background1" w:themeFillShade="F2"/>
            <w:vAlign w:val="center"/>
          </w:tcPr>
          <w:p w14:paraId="62954629" w14:textId="77777777" w:rsidR="00D77028" w:rsidRPr="00A27B5A" w:rsidRDefault="00D77028" w:rsidP="00FF3E4F">
            <w:pPr>
              <w:rPr>
                <w:rFonts w:ascii="Lato" w:hAnsi="Lato"/>
                <w:b/>
                <w:bCs/>
                <w:sz w:val="18"/>
                <w:szCs w:val="18"/>
              </w:rPr>
            </w:pPr>
            <w:r w:rsidRPr="004B6D2A">
              <w:rPr>
                <w:rFonts w:ascii="Lato" w:hAnsi="Lato" w:cstheme="minorHAnsi"/>
                <w:b/>
                <w:sz w:val="18"/>
                <w:szCs w:val="18"/>
              </w:rPr>
              <w:t>Rodzaj kontroli (</w:t>
            </w:r>
            <w:r>
              <w:rPr>
                <w:rFonts w:ascii="Lato" w:hAnsi="Lato" w:cstheme="minorHAnsi"/>
                <w:b/>
                <w:sz w:val="18"/>
                <w:szCs w:val="18"/>
              </w:rPr>
              <w:t>wypełnić właściwe:</w:t>
            </w:r>
            <w:r w:rsidRPr="004B6D2A">
              <w:rPr>
                <w:rFonts w:ascii="Lato" w:hAnsi="Lato" w:cstheme="minorHAnsi"/>
                <w:b/>
                <w:sz w:val="18"/>
                <w:szCs w:val="18"/>
              </w:rPr>
              <w:t>)</w:t>
            </w:r>
          </w:p>
        </w:tc>
        <w:tc>
          <w:tcPr>
            <w:tcW w:w="2126" w:type="dxa"/>
            <w:shd w:val="clear" w:color="auto" w:fill="F2F2F2" w:themeFill="background1" w:themeFillShade="F2"/>
            <w:vAlign w:val="center"/>
          </w:tcPr>
          <w:p w14:paraId="13B18CA9" w14:textId="77777777" w:rsidR="00D77028" w:rsidRPr="00A27B5A" w:rsidRDefault="00D77028" w:rsidP="00FF3E4F">
            <w:pPr>
              <w:rPr>
                <w:rFonts w:ascii="Lato" w:hAnsi="Lato"/>
                <w:sz w:val="18"/>
              </w:rPr>
            </w:pPr>
            <w:r>
              <w:rPr>
                <w:rFonts w:ascii="Lato" w:hAnsi="Lato"/>
                <w:sz w:val="18"/>
              </w:rPr>
              <w:t xml:space="preserve">Sprawowanie kontroli:  </w:t>
            </w:r>
          </w:p>
        </w:tc>
        <w:tc>
          <w:tcPr>
            <w:tcW w:w="567" w:type="dxa"/>
            <w:vAlign w:val="center"/>
          </w:tcPr>
          <w:p w14:paraId="1D6DD9E2" w14:textId="77777777" w:rsidR="00D77028" w:rsidRPr="00A27B5A" w:rsidRDefault="00000000" w:rsidP="00FF3E4F">
            <w:pPr>
              <w:jc w:val="center"/>
              <w:rPr>
                <w:rFonts w:ascii="Lato" w:hAnsi="Lato"/>
                <w:sz w:val="18"/>
              </w:rPr>
            </w:pPr>
            <w:sdt>
              <w:sdtPr>
                <w:rPr>
                  <w:rFonts w:ascii="Lato" w:hAnsi="Lato"/>
                  <w:sz w:val="18"/>
                </w:rPr>
                <w:id w:val="8881418"/>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c>
          <w:tcPr>
            <w:tcW w:w="2835" w:type="dxa"/>
            <w:gridSpan w:val="2"/>
            <w:shd w:val="clear" w:color="auto" w:fill="F2F2F2" w:themeFill="background1" w:themeFillShade="F2"/>
            <w:vAlign w:val="center"/>
          </w:tcPr>
          <w:p w14:paraId="1A4C6635" w14:textId="77777777" w:rsidR="00D77028" w:rsidRPr="004B6D2A" w:rsidRDefault="00D77028" w:rsidP="00FF3E4F">
            <w:pPr>
              <w:rPr>
                <w:rFonts w:ascii="Lato" w:hAnsi="Lato"/>
                <w:sz w:val="18"/>
                <w:szCs w:val="18"/>
              </w:rPr>
            </w:pPr>
            <w:r w:rsidRPr="004B6D2A">
              <w:rPr>
                <w:rFonts w:ascii="Lato" w:hAnsi="Lato" w:cstheme="minorHAnsi"/>
                <w:sz w:val="18"/>
                <w:szCs w:val="18"/>
              </w:rPr>
              <w:t>Wielkość udziału/liczba głosów</w:t>
            </w:r>
            <w:r>
              <w:rPr>
                <w:rFonts w:ascii="Lato" w:hAnsi="Lato" w:cstheme="minorHAnsi"/>
                <w:sz w:val="18"/>
                <w:szCs w:val="18"/>
              </w:rPr>
              <w:t>:</w:t>
            </w:r>
          </w:p>
        </w:tc>
        <w:sdt>
          <w:sdtPr>
            <w:rPr>
              <w:rFonts w:ascii="Lato" w:hAnsi="Lato"/>
              <w:sz w:val="18"/>
            </w:rPr>
            <w:id w:val="1587811427"/>
            <w:showingPlcHdr/>
            <w:text/>
          </w:sdtPr>
          <w:sdtContent>
            <w:tc>
              <w:tcPr>
                <w:tcW w:w="1456" w:type="dxa"/>
                <w:vAlign w:val="center"/>
              </w:tcPr>
              <w:p w14:paraId="7FF9AE15" w14:textId="77777777" w:rsidR="00D77028" w:rsidRPr="00A27B5A" w:rsidRDefault="00D77028" w:rsidP="00FF3E4F">
                <w:pPr>
                  <w:rPr>
                    <w:rFonts w:ascii="Lato" w:hAnsi="Lato"/>
                    <w:sz w:val="18"/>
                  </w:rPr>
                </w:pPr>
                <w:r>
                  <w:rPr>
                    <w:rStyle w:val="Tekstzastpczy"/>
                  </w:rPr>
                  <w:t>….../..…. %</w:t>
                </w:r>
              </w:p>
            </w:tc>
          </w:sdtContent>
        </w:sdt>
      </w:tr>
      <w:tr w:rsidR="00D77028" w:rsidRPr="00A27B5A" w14:paraId="34044DA4" w14:textId="77777777" w:rsidTr="00FF3E4F">
        <w:trPr>
          <w:cantSplit/>
          <w:trHeight w:hRule="exact" w:val="454"/>
        </w:trPr>
        <w:tc>
          <w:tcPr>
            <w:tcW w:w="5920" w:type="dxa"/>
            <w:gridSpan w:val="3"/>
            <w:shd w:val="clear" w:color="auto" w:fill="F2F2F2" w:themeFill="background1" w:themeFillShade="F2"/>
            <w:vAlign w:val="center"/>
          </w:tcPr>
          <w:p w14:paraId="754D4B79" w14:textId="77777777" w:rsidR="00D77028" w:rsidRPr="00A27B5A" w:rsidRDefault="00D77028" w:rsidP="00FF3E4F">
            <w:pPr>
              <w:tabs>
                <w:tab w:val="right" w:pos="9622"/>
              </w:tabs>
              <w:suppressAutoHyphens/>
              <w:spacing w:after="60"/>
              <w:jc w:val="center"/>
              <w:outlineLvl w:val="0"/>
              <w:rPr>
                <w:rFonts w:ascii="Lato" w:hAnsi="Lato"/>
                <w:caps/>
                <w:sz w:val="16"/>
              </w:rPr>
            </w:pPr>
            <w:bookmarkStart w:id="117" w:name="_Toc80628801"/>
            <w:r w:rsidRPr="004B6D2A">
              <w:rPr>
                <w:rFonts w:ascii="Lato" w:hAnsi="Lato" w:cstheme="minorHAnsi"/>
                <w:b/>
                <w:sz w:val="18"/>
                <w:szCs w:val="18"/>
              </w:rPr>
              <w:t>Nr PESEL/data urodzenia, kraj urodzenia</w:t>
            </w:r>
            <w:bookmarkEnd w:id="117"/>
          </w:p>
        </w:tc>
        <w:sdt>
          <w:sdtPr>
            <w:rPr>
              <w:rFonts w:ascii="Lato" w:hAnsi="Lato"/>
              <w:sz w:val="18"/>
              <w:szCs w:val="18"/>
            </w:rPr>
            <w:id w:val="1927608868"/>
            <w:showingPlcHdr/>
            <w:text w:multiLine="1"/>
          </w:sdtPr>
          <w:sdtContent>
            <w:tc>
              <w:tcPr>
                <w:tcW w:w="4291" w:type="dxa"/>
                <w:gridSpan w:val="3"/>
                <w:vAlign w:val="center"/>
              </w:tcPr>
              <w:p w14:paraId="315564AF" w14:textId="77777777" w:rsidR="00D77028" w:rsidRPr="00A27B5A" w:rsidRDefault="00D77028" w:rsidP="00FF3E4F">
                <w:pPr>
                  <w:rPr>
                    <w:rFonts w:ascii="Lato" w:hAnsi="Lato"/>
                    <w:sz w:val="18"/>
                    <w:szCs w:val="18"/>
                  </w:rPr>
                </w:pPr>
                <w:r>
                  <w:rPr>
                    <w:rFonts w:ascii="Lato" w:hAnsi="Lato"/>
                    <w:sz w:val="18"/>
                    <w:szCs w:val="18"/>
                  </w:rPr>
                  <w:t xml:space="preserve">                                                                                                                   </w:t>
                </w:r>
              </w:p>
            </w:tc>
          </w:sdtContent>
        </w:sdt>
      </w:tr>
      <w:tr w:rsidR="00D77028" w:rsidRPr="00A27B5A" w14:paraId="2C03A253" w14:textId="77777777" w:rsidTr="00FF3E4F">
        <w:trPr>
          <w:cantSplit/>
          <w:trHeight w:val="454"/>
        </w:trPr>
        <w:tc>
          <w:tcPr>
            <w:tcW w:w="3227" w:type="dxa"/>
            <w:shd w:val="clear" w:color="auto" w:fill="F2F2F2" w:themeFill="background1" w:themeFillShade="F2"/>
            <w:vAlign w:val="center"/>
          </w:tcPr>
          <w:p w14:paraId="24234BAB"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1270541412"/>
            <w:showingPlcHdr/>
            <w:text/>
          </w:sdtPr>
          <w:sdtContent>
            <w:tc>
              <w:tcPr>
                <w:tcW w:w="2693" w:type="dxa"/>
                <w:gridSpan w:val="2"/>
                <w:vAlign w:val="center"/>
              </w:tcPr>
              <w:p w14:paraId="791AB6B6" w14:textId="77777777" w:rsidR="00D77028" w:rsidRPr="00A27B5A" w:rsidRDefault="00D77028" w:rsidP="00FF3E4F">
                <w:pPr>
                  <w:rPr>
                    <w:rFonts w:ascii="Lato" w:hAnsi="Lato"/>
                    <w:sz w:val="18"/>
                  </w:rPr>
                </w:pPr>
                <w:r>
                  <w:rPr>
                    <w:rFonts w:ascii="Lato" w:hAnsi="Lato"/>
                    <w:sz w:val="18"/>
                  </w:rPr>
                  <w:t xml:space="preserve">                                                                </w:t>
                </w:r>
              </w:p>
            </w:tc>
          </w:sdtContent>
        </w:sdt>
        <w:tc>
          <w:tcPr>
            <w:tcW w:w="2410" w:type="dxa"/>
            <w:shd w:val="clear" w:color="auto" w:fill="F2F2F2" w:themeFill="background1" w:themeFillShade="F2"/>
            <w:vAlign w:val="center"/>
          </w:tcPr>
          <w:p w14:paraId="10E04AEC" w14:textId="77777777" w:rsidR="00D77028" w:rsidRPr="004B6D2A" w:rsidRDefault="00D77028" w:rsidP="00FF3E4F">
            <w:pPr>
              <w:tabs>
                <w:tab w:val="right" w:pos="9622"/>
              </w:tabs>
              <w:suppressAutoHyphens/>
              <w:spacing w:after="60"/>
              <w:jc w:val="center"/>
              <w:outlineLvl w:val="0"/>
              <w:rPr>
                <w:rFonts w:ascii="Lato" w:hAnsi="Lato" w:cstheme="minorHAnsi"/>
                <w:b/>
                <w:sz w:val="18"/>
                <w:szCs w:val="18"/>
              </w:rPr>
            </w:pPr>
            <w:bookmarkStart w:id="118" w:name="_Toc80628802"/>
            <w:r w:rsidRPr="004B6D2A">
              <w:rPr>
                <w:rFonts w:ascii="Lato" w:hAnsi="Lato" w:cstheme="minorHAnsi"/>
                <w:b/>
                <w:sz w:val="18"/>
                <w:szCs w:val="18"/>
              </w:rPr>
              <w:t xml:space="preserve">PEP (zakreślić </w:t>
            </w:r>
            <w:r>
              <w:rPr>
                <w:rFonts w:ascii="Lato" w:hAnsi="Lato" w:cstheme="minorHAnsi"/>
                <w:b/>
                <w:sz w:val="18"/>
                <w:szCs w:val="18"/>
              </w:rPr>
              <w:t>właściwe):</w:t>
            </w:r>
            <w:bookmarkEnd w:id="118"/>
          </w:p>
        </w:tc>
        <w:tc>
          <w:tcPr>
            <w:tcW w:w="1881" w:type="dxa"/>
            <w:gridSpan w:val="2"/>
            <w:vAlign w:val="center"/>
          </w:tcPr>
          <w:p w14:paraId="07A6FB4E" w14:textId="77777777" w:rsidR="00D77028" w:rsidRPr="00A27B5A" w:rsidRDefault="00D77028" w:rsidP="00FF3E4F">
            <w:pPr>
              <w:rPr>
                <w:rFonts w:ascii="Lato" w:hAnsi="Lato"/>
                <w:sz w:val="18"/>
              </w:rPr>
            </w:pPr>
            <w:r w:rsidRPr="00A27B5A">
              <w:rPr>
                <w:rFonts w:ascii="Lato" w:hAnsi="Lato"/>
                <w:sz w:val="18"/>
              </w:rPr>
              <w:t xml:space="preserve">Tak </w:t>
            </w:r>
            <w:sdt>
              <w:sdtPr>
                <w:rPr>
                  <w:rFonts w:ascii="Lato" w:hAnsi="Lato"/>
                  <w:sz w:val="18"/>
                </w:rPr>
                <w:id w:val="-1677726652"/>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720789606"/>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7222BD" w14:paraId="4C26018E" w14:textId="77777777" w:rsidTr="00FF3E4F">
        <w:trPr>
          <w:cantSplit/>
          <w:trHeight w:val="680"/>
        </w:trPr>
        <w:tc>
          <w:tcPr>
            <w:tcW w:w="102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70C77" w14:textId="77777777" w:rsidR="00D77028" w:rsidRPr="007222BD" w:rsidRDefault="00D77028" w:rsidP="00FF3E4F">
            <w:pPr>
              <w:tabs>
                <w:tab w:val="right" w:pos="9622"/>
              </w:tabs>
              <w:suppressAutoHyphens/>
              <w:spacing w:after="60"/>
              <w:outlineLvl w:val="0"/>
              <w:rPr>
                <w:rFonts w:ascii="Lato" w:hAnsi="Lato"/>
                <w:b/>
                <w:sz w:val="18"/>
              </w:rPr>
            </w:pPr>
            <w:bookmarkStart w:id="119" w:name="_Toc80628803"/>
            <w:r w:rsidRPr="004B6D2A">
              <w:rPr>
                <w:rFonts w:ascii="Lato" w:hAnsi="Lato" w:cstheme="minorHAnsi"/>
                <w:b/>
                <w:sz w:val="18"/>
                <w:szCs w:val="18"/>
              </w:rPr>
              <w:t>Adres zamieszkania</w:t>
            </w:r>
            <w:r>
              <w:rPr>
                <w:rFonts w:ascii="Lato" w:hAnsi="Lato" w:cstheme="minorHAnsi"/>
                <w:b/>
                <w:sz w:val="18"/>
                <w:szCs w:val="18"/>
              </w:rPr>
              <w:t xml:space="preserve"> </w:t>
            </w:r>
            <w:r w:rsidRPr="004B6D2A">
              <w:rPr>
                <w:rFonts w:ascii="Lato" w:hAnsi="Lato" w:cstheme="minorHAnsi"/>
                <w:b/>
                <w:sz w:val="18"/>
                <w:szCs w:val="18"/>
              </w:rPr>
              <w:t>(kraj, miejscowość, ulica, nr domu)</w:t>
            </w:r>
            <w:bookmarkEnd w:id="119"/>
          </w:p>
        </w:tc>
      </w:tr>
      <w:tr w:rsidR="00D77028" w14:paraId="1D5EFFE5" w14:textId="77777777" w:rsidTr="00FF3E4F">
        <w:trPr>
          <w:cantSplit/>
          <w:trHeight w:val="680"/>
        </w:trPr>
        <w:sdt>
          <w:sdtPr>
            <w:rPr>
              <w:rFonts w:ascii="Lato" w:hAnsi="Lato"/>
              <w:sz w:val="18"/>
            </w:rPr>
            <w:id w:val="-621616952"/>
            <w:showingPlcHdr/>
            <w:text w:multiLine="1"/>
          </w:sdtPr>
          <w:sdtContent>
            <w:tc>
              <w:tcPr>
                <w:tcW w:w="10211" w:type="dxa"/>
                <w:gridSpan w:val="6"/>
                <w:tcBorders>
                  <w:top w:val="single" w:sz="4" w:space="0" w:color="auto"/>
                  <w:left w:val="single" w:sz="4" w:space="0" w:color="auto"/>
                  <w:bottom w:val="single" w:sz="4" w:space="0" w:color="auto"/>
                  <w:right w:val="single" w:sz="4" w:space="0" w:color="auto"/>
                </w:tcBorders>
              </w:tcPr>
              <w:p w14:paraId="691673A2" w14:textId="77777777" w:rsidR="00D77028" w:rsidRDefault="00D77028" w:rsidP="00FF3E4F">
                <w:pPr>
                  <w:rPr>
                    <w:rFonts w:ascii="Lato" w:hAnsi="Lato"/>
                    <w:sz w:val="18"/>
                  </w:rPr>
                </w:pPr>
                <w:r>
                  <w:rPr>
                    <w:rFonts w:ascii="Lato" w:hAnsi="Lato"/>
                    <w:sz w:val="18"/>
                  </w:rPr>
                  <w:br/>
                </w:r>
              </w:p>
            </w:tc>
          </w:sdtContent>
        </w:sdt>
      </w:tr>
    </w:tbl>
    <w:p w14:paraId="608BB933"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126"/>
        <w:gridCol w:w="567"/>
        <w:gridCol w:w="2410"/>
        <w:gridCol w:w="425"/>
        <w:gridCol w:w="1456"/>
      </w:tblGrid>
      <w:tr w:rsidR="00D77028" w:rsidRPr="00A27B5A" w14:paraId="0D976977" w14:textId="77777777" w:rsidTr="00FF3E4F">
        <w:trPr>
          <w:cantSplit/>
          <w:trHeight w:hRule="exact" w:val="454"/>
        </w:trPr>
        <w:tc>
          <w:tcPr>
            <w:tcW w:w="3227" w:type="dxa"/>
            <w:shd w:val="clear" w:color="auto" w:fill="F2F2F2" w:themeFill="background1" w:themeFillShade="F2"/>
            <w:vAlign w:val="center"/>
          </w:tcPr>
          <w:p w14:paraId="6B4CBE87"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1535542053"/>
            <w:showingPlcHdr/>
            <w:text/>
          </w:sdtPr>
          <w:sdtContent>
            <w:tc>
              <w:tcPr>
                <w:tcW w:w="6984" w:type="dxa"/>
                <w:gridSpan w:val="5"/>
                <w:vAlign w:val="center"/>
              </w:tcPr>
              <w:p w14:paraId="7A363B8C"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4FD9A57A" w14:textId="77777777" w:rsidTr="00FF3E4F">
        <w:trPr>
          <w:cantSplit/>
          <w:trHeight w:val="454"/>
        </w:trPr>
        <w:tc>
          <w:tcPr>
            <w:tcW w:w="3227" w:type="dxa"/>
            <w:shd w:val="clear" w:color="auto" w:fill="F2F2F2" w:themeFill="background1" w:themeFillShade="F2"/>
            <w:vAlign w:val="center"/>
          </w:tcPr>
          <w:p w14:paraId="04B5BA99" w14:textId="77777777" w:rsidR="00D77028" w:rsidRPr="00A27B5A" w:rsidRDefault="00D77028" w:rsidP="00FF3E4F">
            <w:pPr>
              <w:rPr>
                <w:rFonts w:ascii="Lato" w:hAnsi="Lato"/>
                <w:b/>
                <w:bCs/>
                <w:sz w:val="18"/>
                <w:szCs w:val="18"/>
              </w:rPr>
            </w:pPr>
            <w:r w:rsidRPr="004B6D2A">
              <w:rPr>
                <w:rFonts w:ascii="Lato" w:hAnsi="Lato" w:cstheme="minorHAnsi"/>
                <w:b/>
                <w:sz w:val="18"/>
                <w:szCs w:val="18"/>
              </w:rPr>
              <w:t>Rodzaj kontroli (</w:t>
            </w:r>
            <w:r>
              <w:rPr>
                <w:rFonts w:ascii="Lato" w:hAnsi="Lato" w:cstheme="minorHAnsi"/>
                <w:b/>
                <w:sz w:val="18"/>
                <w:szCs w:val="18"/>
              </w:rPr>
              <w:t>wypełnić właściwe:</w:t>
            </w:r>
            <w:r w:rsidRPr="004B6D2A">
              <w:rPr>
                <w:rFonts w:ascii="Lato" w:hAnsi="Lato" w:cstheme="minorHAnsi"/>
                <w:b/>
                <w:sz w:val="18"/>
                <w:szCs w:val="18"/>
              </w:rPr>
              <w:t>)</w:t>
            </w:r>
          </w:p>
        </w:tc>
        <w:tc>
          <w:tcPr>
            <w:tcW w:w="2126" w:type="dxa"/>
            <w:shd w:val="clear" w:color="auto" w:fill="F2F2F2" w:themeFill="background1" w:themeFillShade="F2"/>
            <w:vAlign w:val="center"/>
          </w:tcPr>
          <w:p w14:paraId="4AC4342E" w14:textId="77777777" w:rsidR="00D77028" w:rsidRPr="00A27B5A" w:rsidRDefault="00D77028" w:rsidP="00FF3E4F">
            <w:pPr>
              <w:rPr>
                <w:rFonts w:ascii="Lato" w:hAnsi="Lato"/>
                <w:sz w:val="18"/>
              </w:rPr>
            </w:pPr>
            <w:r>
              <w:rPr>
                <w:rFonts w:ascii="Lato" w:hAnsi="Lato"/>
                <w:sz w:val="18"/>
              </w:rPr>
              <w:t xml:space="preserve">Sprawowanie kontroli:  </w:t>
            </w:r>
          </w:p>
        </w:tc>
        <w:tc>
          <w:tcPr>
            <w:tcW w:w="567" w:type="dxa"/>
            <w:vAlign w:val="center"/>
          </w:tcPr>
          <w:p w14:paraId="6412B62E" w14:textId="77777777" w:rsidR="00D77028" w:rsidRPr="00A27B5A" w:rsidRDefault="00000000" w:rsidP="00FF3E4F">
            <w:pPr>
              <w:jc w:val="center"/>
              <w:rPr>
                <w:rFonts w:ascii="Lato" w:hAnsi="Lato"/>
                <w:sz w:val="18"/>
              </w:rPr>
            </w:pPr>
            <w:sdt>
              <w:sdtPr>
                <w:rPr>
                  <w:rFonts w:ascii="Lato" w:hAnsi="Lato"/>
                  <w:sz w:val="18"/>
                </w:rPr>
                <w:id w:val="668912804"/>
                <w14:checkbox>
                  <w14:checked w14:val="0"/>
                  <w14:checkedState w14:val="2612" w14:font="MS Gothic"/>
                  <w14:uncheckedState w14:val="2610" w14:font="MS Gothic"/>
                </w14:checkbox>
              </w:sdtPr>
              <w:sdtContent>
                <w:r w:rsidR="00D77028">
                  <w:rPr>
                    <w:rFonts w:ascii="MS Gothic" w:eastAsia="MS Gothic" w:hAnsi="MS Gothic" w:hint="eastAsia"/>
                    <w:sz w:val="18"/>
                  </w:rPr>
                  <w:t>☐</w:t>
                </w:r>
              </w:sdtContent>
            </w:sdt>
          </w:p>
        </w:tc>
        <w:tc>
          <w:tcPr>
            <w:tcW w:w="2835" w:type="dxa"/>
            <w:gridSpan w:val="2"/>
            <w:shd w:val="clear" w:color="auto" w:fill="F2F2F2" w:themeFill="background1" w:themeFillShade="F2"/>
            <w:vAlign w:val="center"/>
          </w:tcPr>
          <w:p w14:paraId="3CE3EB03" w14:textId="77777777" w:rsidR="00D77028" w:rsidRPr="004B6D2A" w:rsidRDefault="00D77028" w:rsidP="00FF3E4F">
            <w:pPr>
              <w:rPr>
                <w:rFonts w:ascii="Lato" w:hAnsi="Lato"/>
                <w:sz w:val="18"/>
                <w:szCs w:val="18"/>
              </w:rPr>
            </w:pPr>
            <w:r w:rsidRPr="004B6D2A">
              <w:rPr>
                <w:rFonts w:ascii="Lato" w:hAnsi="Lato" w:cstheme="minorHAnsi"/>
                <w:sz w:val="18"/>
                <w:szCs w:val="18"/>
              </w:rPr>
              <w:t>Wielkość udziału/liczba głosów</w:t>
            </w:r>
            <w:r>
              <w:rPr>
                <w:rFonts w:ascii="Lato" w:hAnsi="Lato" w:cstheme="minorHAnsi"/>
                <w:sz w:val="18"/>
                <w:szCs w:val="18"/>
              </w:rPr>
              <w:t>:</w:t>
            </w:r>
          </w:p>
        </w:tc>
        <w:sdt>
          <w:sdtPr>
            <w:rPr>
              <w:rFonts w:ascii="Lato" w:hAnsi="Lato"/>
              <w:sz w:val="18"/>
            </w:rPr>
            <w:id w:val="-1725593593"/>
            <w:showingPlcHdr/>
            <w:text/>
          </w:sdtPr>
          <w:sdtContent>
            <w:tc>
              <w:tcPr>
                <w:tcW w:w="1456" w:type="dxa"/>
                <w:vAlign w:val="center"/>
              </w:tcPr>
              <w:p w14:paraId="0EBBA5F0" w14:textId="77777777" w:rsidR="00D77028" w:rsidRPr="00A27B5A" w:rsidRDefault="00D77028" w:rsidP="00FF3E4F">
                <w:pPr>
                  <w:rPr>
                    <w:rFonts w:ascii="Lato" w:hAnsi="Lato"/>
                    <w:sz w:val="18"/>
                  </w:rPr>
                </w:pPr>
                <w:r>
                  <w:rPr>
                    <w:rStyle w:val="Tekstzastpczy"/>
                  </w:rPr>
                  <w:t>….../..…. %</w:t>
                </w:r>
              </w:p>
            </w:tc>
          </w:sdtContent>
        </w:sdt>
      </w:tr>
      <w:tr w:rsidR="00D77028" w:rsidRPr="00A27B5A" w14:paraId="5C35207B" w14:textId="77777777" w:rsidTr="00FF3E4F">
        <w:trPr>
          <w:cantSplit/>
          <w:trHeight w:hRule="exact" w:val="454"/>
        </w:trPr>
        <w:tc>
          <w:tcPr>
            <w:tcW w:w="5920" w:type="dxa"/>
            <w:gridSpan w:val="3"/>
            <w:shd w:val="clear" w:color="auto" w:fill="F2F2F2" w:themeFill="background1" w:themeFillShade="F2"/>
            <w:vAlign w:val="center"/>
          </w:tcPr>
          <w:p w14:paraId="6BAE297C" w14:textId="77777777" w:rsidR="00D77028" w:rsidRPr="00A27B5A" w:rsidRDefault="00D77028" w:rsidP="00FF3E4F">
            <w:pPr>
              <w:tabs>
                <w:tab w:val="right" w:pos="9622"/>
              </w:tabs>
              <w:suppressAutoHyphens/>
              <w:spacing w:after="60"/>
              <w:outlineLvl w:val="0"/>
              <w:rPr>
                <w:rFonts w:ascii="Lato" w:hAnsi="Lato"/>
                <w:caps/>
                <w:sz w:val="16"/>
              </w:rPr>
            </w:pPr>
            <w:bookmarkStart w:id="120" w:name="_Toc80628804"/>
            <w:r w:rsidRPr="004B6D2A">
              <w:rPr>
                <w:rFonts w:ascii="Lato" w:hAnsi="Lato" w:cstheme="minorHAnsi"/>
                <w:b/>
                <w:sz w:val="18"/>
                <w:szCs w:val="18"/>
              </w:rPr>
              <w:t>Nr PESEL/data urodzenia, kraj urodzenia</w:t>
            </w:r>
            <w:bookmarkEnd w:id="120"/>
          </w:p>
        </w:tc>
        <w:sdt>
          <w:sdtPr>
            <w:rPr>
              <w:rFonts w:ascii="Lato" w:hAnsi="Lato"/>
              <w:sz w:val="18"/>
              <w:szCs w:val="18"/>
            </w:rPr>
            <w:id w:val="-628400235"/>
            <w:showingPlcHdr/>
            <w:text w:multiLine="1"/>
          </w:sdtPr>
          <w:sdtContent>
            <w:tc>
              <w:tcPr>
                <w:tcW w:w="4291" w:type="dxa"/>
                <w:gridSpan w:val="3"/>
                <w:vAlign w:val="center"/>
              </w:tcPr>
              <w:p w14:paraId="137A7708" w14:textId="77777777" w:rsidR="00D77028" w:rsidRPr="00A27B5A" w:rsidRDefault="00D77028" w:rsidP="00FF3E4F">
                <w:pPr>
                  <w:rPr>
                    <w:rFonts w:ascii="Lato" w:hAnsi="Lato"/>
                    <w:sz w:val="18"/>
                    <w:szCs w:val="18"/>
                  </w:rPr>
                </w:pPr>
                <w:r>
                  <w:rPr>
                    <w:rFonts w:ascii="Lato" w:hAnsi="Lato"/>
                    <w:sz w:val="18"/>
                    <w:szCs w:val="18"/>
                  </w:rPr>
                  <w:t xml:space="preserve">                                                                                                                   </w:t>
                </w:r>
              </w:p>
            </w:tc>
          </w:sdtContent>
        </w:sdt>
      </w:tr>
      <w:tr w:rsidR="00D77028" w:rsidRPr="00A27B5A" w14:paraId="5B271BBE" w14:textId="77777777" w:rsidTr="00FF3E4F">
        <w:trPr>
          <w:cantSplit/>
          <w:trHeight w:val="454"/>
        </w:trPr>
        <w:tc>
          <w:tcPr>
            <w:tcW w:w="3227" w:type="dxa"/>
            <w:shd w:val="clear" w:color="auto" w:fill="F2F2F2" w:themeFill="background1" w:themeFillShade="F2"/>
            <w:vAlign w:val="center"/>
          </w:tcPr>
          <w:p w14:paraId="7D2BFFD2" w14:textId="77777777" w:rsidR="00D77028" w:rsidRPr="00A27B5A" w:rsidRDefault="00D77028" w:rsidP="00FF3E4F">
            <w:pPr>
              <w:rPr>
                <w:rFonts w:ascii="Lato" w:hAnsi="Lato"/>
                <w:b/>
                <w:bCs/>
                <w:sz w:val="18"/>
                <w:szCs w:val="18"/>
              </w:rPr>
            </w:pPr>
            <w:r>
              <w:rPr>
                <w:rFonts w:ascii="Lato" w:hAnsi="Lato"/>
                <w:b/>
                <w:bCs/>
                <w:sz w:val="18"/>
                <w:szCs w:val="18"/>
              </w:rPr>
              <w:t>Obywatelstwo:</w:t>
            </w:r>
          </w:p>
        </w:tc>
        <w:sdt>
          <w:sdtPr>
            <w:rPr>
              <w:rFonts w:ascii="Lato" w:hAnsi="Lato"/>
              <w:sz w:val="18"/>
            </w:rPr>
            <w:id w:val="541947706"/>
            <w:showingPlcHdr/>
            <w:text/>
          </w:sdtPr>
          <w:sdtContent>
            <w:tc>
              <w:tcPr>
                <w:tcW w:w="2693" w:type="dxa"/>
                <w:gridSpan w:val="2"/>
                <w:vAlign w:val="center"/>
              </w:tcPr>
              <w:p w14:paraId="1C022622" w14:textId="77777777" w:rsidR="00D77028" w:rsidRPr="00A27B5A" w:rsidRDefault="00D77028" w:rsidP="00FF3E4F">
                <w:pPr>
                  <w:rPr>
                    <w:rFonts w:ascii="Lato" w:hAnsi="Lato"/>
                    <w:sz w:val="18"/>
                  </w:rPr>
                </w:pPr>
                <w:r>
                  <w:rPr>
                    <w:rFonts w:ascii="Lato" w:hAnsi="Lato"/>
                    <w:sz w:val="18"/>
                  </w:rPr>
                  <w:t xml:space="preserve">                                                                </w:t>
                </w:r>
              </w:p>
            </w:tc>
          </w:sdtContent>
        </w:sdt>
        <w:tc>
          <w:tcPr>
            <w:tcW w:w="2410" w:type="dxa"/>
            <w:shd w:val="clear" w:color="auto" w:fill="F2F2F2" w:themeFill="background1" w:themeFillShade="F2"/>
            <w:vAlign w:val="center"/>
          </w:tcPr>
          <w:p w14:paraId="197DB029" w14:textId="77777777" w:rsidR="00D77028" w:rsidRPr="004B6D2A" w:rsidRDefault="00D77028" w:rsidP="00FF3E4F">
            <w:pPr>
              <w:tabs>
                <w:tab w:val="right" w:pos="9622"/>
              </w:tabs>
              <w:suppressAutoHyphens/>
              <w:spacing w:after="60"/>
              <w:jc w:val="center"/>
              <w:outlineLvl w:val="0"/>
              <w:rPr>
                <w:rFonts w:ascii="Lato" w:hAnsi="Lato" w:cstheme="minorHAnsi"/>
                <w:b/>
                <w:sz w:val="18"/>
                <w:szCs w:val="18"/>
              </w:rPr>
            </w:pPr>
            <w:bookmarkStart w:id="121" w:name="_Toc80628805"/>
            <w:r w:rsidRPr="004B6D2A">
              <w:rPr>
                <w:rFonts w:ascii="Lato" w:hAnsi="Lato" w:cstheme="minorHAnsi"/>
                <w:b/>
                <w:sz w:val="18"/>
                <w:szCs w:val="18"/>
              </w:rPr>
              <w:t xml:space="preserve">PEP (zakreślić </w:t>
            </w:r>
            <w:r>
              <w:rPr>
                <w:rFonts w:ascii="Lato" w:hAnsi="Lato" w:cstheme="minorHAnsi"/>
                <w:b/>
                <w:sz w:val="18"/>
                <w:szCs w:val="18"/>
              </w:rPr>
              <w:t>właściwe):</w:t>
            </w:r>
            <w:bookmarkEnd w:id="121"/>
          </w:p>
        </w:tc>
        <w:tc>
          <w:tcPr>
            <w:tcW w:w="1881" w:type="dxa"/>
            <w:gridSpan w:val="2"/>
            <w:vAlign w:val="center"/>
          </w:tcPr>
          <w:p w14:paraId="05DBC527" w14:textId="77777777" w:rsidR="00D77028" w:rsidRPr="00A27B5A" w:rsidRDefault="00D77028" w:rsidP="00FF3E4F">
            <w:pPr>
              <w:rPr>
                <w:rFonts w:ascii="Lato" w:hAnsi="Lato"/>
                <w:sz w:val="18"/>
              </w:rPr>
            </w:pPr>
            <w:r w:rsidRPr="00A27B5A">
              <w:rPr>
                <w:rFonts w:ascii="Lato" w:hAnsi="Lato"/>
                <w:sz w:val="18"/>
              </w:rPr>
              <w:t xml:space="preserve">Tak </w:t>
            </w:r>
            <w:sdt>
              <w:sdtPr>
                <w:rPr>
                  <w:rFonts w:ascii="Lato" w:hAnsi="Lato"/>
                  <w:sz w:val="18"/>
                </w:rPr>
                <w:id w:val="1458140893"/>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15294479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r w:rsidR="00D77028" w:rsidRPr="007222BD" w14:paraId="347DE4BD" w14:textId="77777777" w:rsidTr="00FF3E4F">
        <w:trPr>
          <w:cantSplit/>
          <w:trHeight w:val="680"/>
        </w:trPr>
        <w:tc>
          <w:tcPr>
            <w:tcW w:w="1021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0392B" w14:textId="77777777" w:rsidR="00D77028" w:rsidRPr="007222BD" w:rsidRDefault="00D77028" w:rsidP="00FF3E4F">
            <w:pPr>
              <w:tabs>
                <w:tab w:val="right" w:pos="9622"/>
              </w:tabs>
              <w:suppressAutoHyphens/>
              <w:spacing w:after="60"/>
              <w:outlineLvl w:val="0"/>
              <w:rPr>
                <w:rFonts w:ascii="Lato" w:hAnsi="Lato"/>
                <w:b/>
                <w:sz w:val="18"/>
              </w:rPr>
            </w:pPr>
            <w:bookmarkStart w:id="122" w:name="_Toc80628806"/>
            <w:r w:rsidRPr="004B6D2A">
              <w:rPr>
                <w:rFonts w:ascii="Lato" w:hAnsi="Lato" w:cstheme="minorHAnsi"/>
                <w:b/>
                <w:sz w:val="18"/>
                <w:szCs w:val="18"/>
              </w:rPr>
              <w:t>Adres zamieszkania</w:t>
            </w:r>
            <w:r>
              <w:rPr>
                <w:rFonts w:ascii="Lato" w:hAnsi="Lato" w:cstheme="minorHAnsi"/>
                <w:b/>
                <w:sz w:val="18"/>
                <w:szCs w:val="18"/>
              </w:rPr>
              <w:t xml:space="preserve"> </w:t>
            </w:r>
            <w:r w:rsidRPr="004B6D2A">
              <w:rPr>
                <w:rFonts w:ascii="Lato" w:hAnsi="Lato" w:cstheme="minorHAnsi"/>
                <w:b/>
                <w:sz w:val="18"/>
                <w:szCs w:val="18"/>
              </w:rPr>
              <w:t>(kraj, miejscowość, ulica, nr domu)</w:t>
            </w:r>
            <w:bookmarkEnd w:id="122"/>
          </w:p>
        </w:tc>
      </w:tr>
      <w:tr w:rsidR="00D77028" w14:paraId="575EFBFA" w14:textId="77777777" w:rsidTr="00FF3E4F">
        <w:trPr>
          <w:cantSplit/>
          <w:trHeight w:val="680"/>
        </w:trPr>
        <w:sdt>
          <w:sdtPr>
            <w:rPr>
              <w:rFonts w:ascii="Lato" w:hAnsi="Lato"/>
              <w:sz w:val="18"/>
            </w:rPr>
            <w:id w:val="1179082427"/>
            <w:showingPlcHdr/>
            <w:text w:multiLine="1"/>
          </w:sdtPr>
          <w:sdtContent>
            <w:tc>
              <w:tcPr>
                <w:tcW w:w="10211" w:type="dxa"/>
                <w:gridSpan w:val="6"/>
                <w:tcBorders>
                  <w:top w:val="single" w:sz="4" w:space="0" w:color="auto"/>
                  <w:left w:val="single" w:sz="4" w:space="0" w:color="auto"/>
                  <w:bottom w:val="single" w:sz="4" w:space="0" w:color="auto"/>
                  <w:right w:val="single" w:sz="4" w:space="0" w:color="auto"/>
                </w:tcBorders>
              </w:tcPr>
              <w:p w14:paraId="5CBCF063" w14:textId="77777777" w:rsidR="00D77028" w:rsidRDefault="00D77028" w:rsidP="00FF3E4F">
                <w:pPr>
                  <w:rPr>
                    <w:rFonts w:ascii="Lato" w:hAnsi="Lato"/>
                    <w:sz w:val="18"/>
                  </w:rPr>
                </w:pPr>
                <w:r>
                  <w:rPr>
                    <w:rFonts w:ascii="Lato" w:hAnsi="Lato"/>
                    <w:sz w:val="18"/>
                  </w:rPr>
                  <w:br/>
                </w:r>
              </w:p>
            </w:tc>
          </w:sdtContent>
        </w:sdt>
      </w:tr>
    </w:tbl>
    <w:p w14:paraId="71F582E1" w14:textId="77777777" w:rsidR="00D77028" w:rsidRDefault="00D77028" w:rsidP="00D77028">
      <w:pPr>
        <w:shd w:val="clear" w:color="auto" w:fill="FFFFFF" w:themeFill="background1"/>
        <w:spacing w:line="360" w:lineRule="auto"/>
        <w:rPr>
          <w:rFonts w:ascii="Lato" w:hAnsi="Lato"/>
          <w:b/>
          <w:sz w:val="18"/>
          <w:szCs w:val="18"/>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5C44B9" w14:paraId="20C056F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AE281" w14:textId="77777777" w:rsidR="00D77028" w:rsidRPr="005C44B9" w:rsidRDefault="00D77028" w:rsidP="00FF3E4F">
            <w:pPr>
              <w:spacing w:after="60"/>
              <w:rPr>
                <w:rFonts w:ascii="Lato" w:hAnsi="Lato" w:cstheme="minorHAnsi"/>
                <w:b/>
                <w:sz w:val="18"/>
                <w:szCs w:val="18"/>
              </w:rPr>
            </w:pPr>
            <w:r w:rsidRPr="005C44B9">
              <w:rPr>
                <w:rFonts w:ascii="Lato" w:hAnsi="Lato" w:cstheme="minorHAnsi"/>
                <w:b/>
                <w:sz w:val="18"/>
                <w:szCs w:val="18"/>
              </w:rPr>
              <w:lastRenderedPageBreak/>
              <w:t>Zobowiązuję się do niezwłocznego powiadamiania Spółki w formie pisemnej o wszelkich zmianach dotyczących informacji zawartych w niniejszym Oświadczeniu.</w:t>
            </w:r>
          </w:p>
        </w:tc>
      </w:tr>
    </w:tbl>
    <w:p w14:paraId="0DD41A92"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D0BFD4D"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0013788"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9BC3DF6"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45A1F363"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710301E4"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p w14:paraId="1B6C7B5F"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Style w:val="Tabela-Siatka"/>
        <w:tblW w:w="0" w:type="auto"/>
        <w:tblLook w:val="04A0" w:firstRow="1" w:lastRow="0" w:firstColumn="1" w:lastColumn="0" w:noHBand="0" w:noVBand="1"/>
      </w:tblPr>
      <w:tblGrid>
        <w:gridCol w:w="4799"/>
        <w:gridCol w:w="4799"/>
      </w:tblGrid>
      <w:tr w:rsidR="00D77028" w14:paraId="57560545" w14:textId="77777777" w:rsidTr="00FF3E4F">
        <w:tc>
          <w:tcPr>
            <w:tcW w:w="4799" w:type="dxa"/>
            <w:tcBorders>
              <w:top w:val="nil"/>
              <w:left w:val="nil"/>
              <w:bottom w:val="nil"/>
              <w:right w:val="nil"/>
            </w:tcBorders>
          </w:tcPr>
          <w:p w14:paraId="2BC5A296"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57FB1B60"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64347CBC" w14:textId="77777777" w:rsidTr="00FF3E4F">
        <w:tc>
          <w:tcPr>
            <w:tcW w:w="4799" w:type="dxa"/>
            <w:tcBorders>
              <w:top w:val="nil"/>
              <w:left w:val="nil"/>
              <w:bottom w:val="nil"/>
              <w:right w:val="nil"/>
            </w:tcBorders>
          </w:tcPr>
          <w:p w14:paraId="1A150847"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33EB47F6"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p w14:paraId="4CA2265E" w14:textId="77777777" w:rsidR="00D77028" w:rsidRDefault="00D77028" w:rsidP="00D77028"/>
    <w:p w14:paraId="03A6B779" w14:textId="77777777" w:rsidR="00D77028" w:rsidRDefault="00D77028" w:rsidP="00D77028">
      <w:pPr>
        <w:pStyle w:val="Tekstpodstawowy"/>
        <w:tabs>
          <w:tab w:val="left" w:pos="284"/>
        </w:tabs>
        <w:jc w:val="both"/>
        <w:rPr>
          <w:rFonts w:ascii="Lato" w:eastAsiaTheme="minorHAnsi" w:hAnsi="Lato" w:cstheme="minorBidi"/>
          <w:color w:val="auto"/>
          <w:sz w:val="18"/>
          <w:szCs w:val="1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C219AD" w14:paraId="655B1A5A"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2DD94FD6" w14:textId="77777777" w:rsidR="00D77028" w:rsidRPr="00C219AD" w:rsidRDefault="00D77028" w:rsidP="00FF3E4F">
            <w:pPr>
              <w:spacing w:after="60"/>
              <w:rPr>
                <w:rFonts w:ascii="Lato" w:hAnsi="Lato" w:cstheme="minorHAnsi"/>
                <w:color w:val="000000"/>
                <w:sz w:val="16"/>
                <w:szCs w:val="16"/>
              </w:rPr>
            </w:pPr>
            <w:r w:rsidRPr="00C219AD">
              <w:rPr>
                <w:rFonts w:ascii="Lato" w:hAnsi="Lato" w:cstheme="minorHAnsi"/>
                <w:b/>
                <w:color w:val="000000"/>
                <w:sz w:val="16"/>
                <w:szCs w:val="16"/>
              </w:rPr>
              <w:t xml:space="preserve">Beneficjent rzeczywisty </w:t>
            </w:r>
            <w:r w:rsidRPr="00C219AD">
              <w:rPr>
                <w:rFonts w:ascii="Lato" w:hAnsi="Lato" w:cstheme="minorHAnsi"/>
                <w:spacing w:val="5"/>
                <w:sz w:val="16"/>
                <w:szCs w:val="16"/>
              </w:rPr>
              <w:t>to osoba fizyczna lub osoby fizyczne sprawujące bezpośrednio lub pośrednio kontrolę nad klientem poprzez posiadane uprawnienia, które wynikają z okoliczności prawnych lub faktycznych, umożliwiające wywieranie decydującego wpływu na czynności lub działania podejmowane przez klienta lub osobę fizyczną lub osoby fizyczne, w imieniu których są nawiązywane stosunki gospodarcze lub przeprowadzana jest transakcja okazjonalna, w tym</w:t>
            </w:r>
            <w:r w:rsidRPr="00C219AD">
              <w:rPr>
                <w:rFonts w:ascii="Lato" w:hAnsi="Lato" w:cstheme="minorHAnsi"/>
                <w:color w:val="000000"/>
                <w:sz w:val="16"/>
                <w:szCs w:val="16"/>
              </w:rPr>
              <w:t xml:space="preserve">: </w:t>
            </w:r>
          </w:p>
          <w:p w14:paraId="04D88509" w14:textId="77777777" w:rsidR="00D77028" w:rsidRPr="00C219AD" w:rsidRDefault="00D77028" w:rsidP="00D77028">
            <w:pPr>
              <w:numPr>
                <w:ilvl w:val="2"/>
                <w:numId w:val="43"/>
              </w:numPr>
              <w:spacing w:after="60"/>
              <w:rPr>
                <w:rFonts w:ascii="Lato" w:hAnsi="Lato" w:cstheme="minorHAnsi"/>
                <w:color w:val="000000"/>
                <w:sz w:val="16"/>
                <w:szCs w:val="16"/>
              </w:rPr>
            </w:pPr>
            <w:r w:rsidRPr="00C219AD">
              <w:rPr>
                <w:rFonts w:ascii="Lato" w:hAnsi="Lato" w:cstheme="minorHAnsi"/>
                <w:color w:val="000000"/>
                <w:sz w:val="16"/>
                <w:szCs w:val="16"/>
              </w:rPr>
              <w:t xml:space="preserve">w przypadku klienta będącego osobą prawną inną niż spółka, której papiery wartościowe są dopuszczone do obrotu na rynku regulowanym podlegającym wymogom ujawniania informacji wynikającym z przepisów prawa Unii Europejskiej lub odpowiadającym im przepisom prawa państwa trzeciego: </w:t>
            </w:r>
          </w:p>
          <w:p w14:paraId="017457E8"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będąca udziałowcem lub akcjonariuszem klienta, której przysługuje prawo własności więcej niż 25% ogólnej liczby udziałów lub akcji tej osoby prawnej, </w:t>
            </w:r>
          </w:p>
          <w:p w14:paraId="675D0425"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dysponująca więcej niż 25% ogólnej liczby głosów w organie stanowiącym klienta, także jako zastawnik albo użytkownik, lub na podstawie porozumień z innymi uprawnionymi do głosu, </w:t>
            </w:r>
          </w:p>
          <w:p w14:paraId="7674E75D"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sprawująca kontrolę nad osobą prawną lub osobami prawnymi, którym łącznie przysługuje prawo własności więcej niż 25% ogólnej liczby udziałów lub akcji klienta, lub łącznie dysponującą więcej niż 25% ogólnej liczby głosów w organie klienta, także jako zastawnik albo użytkownik, lub na podstawie porozumień z innymi uprawnionymi do głosu, </w:t>
            </w:r>
          </w:p>
          <w:p w14:paraId="7DDCE3FA"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sprawująca kontrolę nad klientem poprzez posiadanie w stosunku do tej osoby prawnej uprawnień, o których mowa w art. 3 ust. 1 pkt 37 ustawy z 29.09.1994 r. o rachunkowości, lub </w:t>
            </w:r>
          </w:p>
          <w:p w14:paraId="1E22DE24"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osoba fizyczna zajmująca wyższe stanowisko kierownicze w przypadku udokumentowanego braku możliwości ustalenia lub wątpliwości co do tożsamości osób fizycznych określonych w </w:t>
            </w:r>
            <w:proofErr w:type="spellStart"/>
            <w:r w:rsidRPr="00C219AD">
              <w:rPr>
                <w:rFonts w:ascii="Lato" w:hAnsi="Lato" w:cstheme="minorHAnsi"/>
                <w:color w:val="000000"/>
                <w:sz w:val="16"/>
                <w:szCs w:val="16"/>
              </w:rPr>
              <w:t>tiret</w:t>
            </w:r>
            <w:proofErr w:type="spellEnd"/>
            <w:r w:rsidRPr="00C219AD">
              <w:rPr>
                <w:rFonts w:ascii="Lato" w:hAnsi="Lato" w:cstheme="minorHAnsi"/>
                <w:color w:val="000000"/>
                <w:sz w:val="16"/>
                <w:szCs w:val="16"/>
              </w:rPr>
              <w:t xml:space="preserve"> pierwszym, drugim, trzecim i czwartym oraz w przypadku niestwierdzenia podejrzeń prania pieniędzy lub finansowania terroryzmu, </w:t>
            </w:r>
          </w:p>
          <w:p w14:paraId="3AB0C958" w14:textId="77777777" w:rsidR="00D77028" w:rsidRPr="00C219AD" w:rsidRDefault="00D77028" w:rsidP="00D77028">
            <w:pPr>
              <w:numPr>
                <w:ilvl w:val="2"/>
                <w:numId w:val="43"/>
              </w:numPr>
              <w:spacing w:after="60"/>
              <w:rPr>
                <w:rFonts w:ascii="Lato" w:hAnsi="Lato" w:cstheme="minorHAnsi"/>
                <w:color w:val="000000"/>
                <w:sz w:val="16"/>
                <w:szCs w:val="16"/>
              </w:rPr>
            </w:pPr>
            <w:r w:rsidRPr="00C219AD">
              <w:rPr>
                <w:rFonts w:ascii="Lato" w:hAnsi="Lato" w:cstheme="minorHAnsi"/>
                <w:color w:val="000000"/>
                <w:sz w:val="16"/>
                <w:szCs w:val="16"/>
              </w:rPr>
              <w:t xml:space="preserve">w przypadku klienta będącego trustem: </w:t>
            </w:r>
          </w:p>
          <w:p w14:paraId="2B290CA3" w14:textId="77777777" w:rsidR="00D77028" w:rsidRPr="00C219AD" w:rsidRDefault="00D77028" w:rsidP="00FF3E4F">
            <w:pPr>
              <w:spacing w:after="60"/>
              <w:ind w:left="993"/>
              <w:rPr>
                <w:rFonts w:ascii="Lato" w:hAnsi="Lato" w:cstheme="minorHAnsi"/>
                <w:color w:val="000000"/>
                <w:sz w:val="16"/>
                <w:szCs w:val="16"/>
              </w:rPr>
            </w:pPr>
            <w:r w:rsidRPr="00C219AD">
              <w:rPr>
                <w:rFonts w:ascii="Lato" w:hAnsi="Lato" w:cstheme="minorHAnsi"/>
                <w:color w:val="000000"/>
                <w:sz w:val="16"/>
                <w:szCs w:val="16"/>
              </w:rPr>
              <w:t xml:space="preserve">– założyciel, </w:t>
            </w:r>
          </w:p>
          <w:p w14:paraId="60D6909F"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powiernik, </w:t>
            </w:r>
          </w:p>
          <w:p w14:paraId="22770193"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nadzorca, jeżeli został ustanowiony, </w:t>
            </w:r>
          </w:p>
          <w:p w14:paraId="4A8427C3" w14:textId="77777777" w:rsidR="00D77028" w:rsidRPr="00C219AD" w:rsidRDefault="00D77028" w:rsidP="00FF3E4F">
            <w:pPr>
              <w:spacing w:after="60"/>
              <w:ind w:left="1080"/>
              <w:rPr>
                <w:rFonts w:ascii="Lato" w:hAnsi="Lato" w:cstheme="minorHAnsi"/>
                <w:color w:val="000000"/>
                <w:sz w:val="16"/>
                <w:szCs w:val="16"/>
              </w:rPr>
            </w:pPr>
            <w:r w:rsidRPr="00C219AD">
              <w:rPr>
                <w:rFonts w:ascii="Lato" w:hAnsi="Lato" w:cstheme="minorHAnsi"/>
                <w:color w:val="000000"/>
                <w:sz w:val="16"/>
                <w:szCs w:val="16"/>
              </w:rPr>
              <w:t xml:space="preserve">– beneficjent, </w:t>
            </w:r>
          </w:p>
          <w:p w14:paraId="4AF648FE" w14:textId="77777777" w:rsidR="00D77028" w:rsidRPr="00C219AD" w:rsidRDefault="00D77028" w:rsidP="00FF3E4F">
            <w:pPr>
              <w:spacing w:after="60"/>
              <w:ind w:left="1080"/>
              <w:rPr>
                <w:rFonts w:cstheme="minorHAnsi"/>
                <w:color w:val="000000"/>
                <w:sz w:val="14"/>
                <w:szCs w:val="14"/>
              </w:rPr>
            </w:pPr>
            <w:r w:rsidRPr="00C219AD">
              <w:rPr>
                <w:rFonts w:ascii="Lato" w:hAnsi="Lato" w:cstheme="minorHAnsi"/>
                <w:color w:val="000000"/>
                <w:sz w:val="16"/>
                <w:szCs w:val="16"/>
              </w:rPr>
              <w:t>– inna osoba sprawująca kontrolę nad trustem.</w:t>
            </w:r>
          </w:p>
        </w:tc>
      </w:tr>
    </w:tbl>
    <w:sdt>
      <w:sdtPr>
        <w:rPr>
          <w:rFonts w:ascii="Lato" w:hAnsi="Lato"/>
          <w:b/>
          <w:sz w:val="16"/>
          <w:szCs w:val="16"/>
        </w:rPr>
        <w:id w:val="-401300680"/>
        <w:showingPlcHdr/>
        <w:text w:multiLine="1"/>
      </w:sdtPr>
      <w:sdtContent>
        <w:p w14:paraId="730EE5FA" w14:textId="77777777" w:rsidR="00D77028" w:rsidRDefault="00D77028" w:rsidP="00D77028">
          <w:pPr>
            <w:tabs>
              <w:tab w:val="right" w:pos="10102"/>
            </w:tabs>
            <w:rPr>
              <w:rFonts w:ascii="Lato" w:hAnsi="Lato"/>
              <w:b/>
              <w:sz w:val="16"/>
              <w:szCs w:val="16"/>
            </w:rPr>
          </w:pPr>
          <w:r>
            <w:rPr>
              <w:rFonts w:ascii="Lato" w:hAnsi="Lato"/>
              <w:b/>
              <w:sz w:val="16"/>
              <w:szCs w:val="16"/>
            </w:rPr>
            <w:t xml:space="preserve">                    </w:t>
          </w:r>
        </w:p>
      </w:sdtContent>
    </w:sdt>
    <w:p w14:paraId="1D99AE9E" w14:textId="77777777" w:rsidR="00D77028" w:rsidRDefault="00D77028" w:rsidP="00D77028"/>
    <w:p w14:paraId="2BCCB48C" w14:textId="77777777" w:rsidR="00D77028" w:rsidRDefault="00D77028" w:rsidP="00D77028">
      <w:r>
        <w:br w:type="page"/>
      </w:r>
    </w:p>
    <w:p w14:paraId="67372DD5" w14:textId="77777777" w:rsidR="00D77028" w:rsidRPr="001A649A" w:rsidRDefault="00D77028" w:rsidP="00D77028">
      <w:pPr>
        <w:jc w:val="right"/>
        <w:rPr>
          <w:rFonts w:ascii="Lato" w:hAnsi="Lato"/>
          <w:sz w:val="16"/>
          <w:szCs w:val="16"/>
        </w:rPr>
      </w:pPr>
      <w:bookmarkStart w:id="123" w:name="_Oświadczenie_Klienta_dotyczące"/>
      <w:bookmarkStart w:id="124" w:name="_Toc80628807"/>
      <w:bookmarkStart w:id="125" w:name="_Toc80628833"/>
      <w:bookmarkEnd w:id="123"/>
      <w:r>
        <w:rPr>
          <w:rFonts w:ascii="Lato" w:hAnsi="Lato"/>
        </w:rPr>
        <w:lastRenderedPageBreak/>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Pr>
          <w:rFonts w:ascii="Lato" w:hAnsi="Lato"/>
        </w:rPr>
        <w:tab/>
      </w:r>
      <w:r w:rsidRPr="001A649A">
        <w:rPr>
          <w:rFonts w:ascii="Lato" w:hAnsi="Lato"/>
          <w:sz w:val="16"/>
          <w:szCs w:val="16"/>
        </w:rPr>
        <w:t>Załącznik nr 4m</w:t>
      </w:r>
    </w:p>
    <w:p w14:paraId="4AE62F73" w14:textId="77777777" w:rsidR="00D77028" w:rsidRPr="008C04AE" w:rsidRDefault="00D77028" w:rsidP="00D77028">
      <w:pPr>
        <w:rPr>
          <w:rFonts w:ascii="Lato" w:hAnsi="Lato"/>
          <w:sz w:val="32"/>
          <w:szCs w:val="32"/>
        </w:rPr>
      </w:pPr>
    </w:p>
    <w:p w14:paraId="7BB73E44" w14:textId="77777777" w:rsidR="00D77028" w:rsidRPr="008C04AE" w:rsidRDefault="00D77028" w:rsidP="00D77028">
      <w:pPr>
        <w:jc w:val="center"/>
        <w:rPr>
          <w:rFonts w:ascii="Lato" w:hAnsi="Lato"/>
          <w:sz w:val="32"/>
          <w:szCs w:val="32"/>
        </w:rPr>
      </w:pPr>
      <w:r w:rsidRPr="008C04AE">
        <w:rPr>
          <w:rFonts w:ascii="Lato" w:hAnsi="Lato"/>
          <w:sz w:val="32"/>
          <w:szCs w:val="32"/>
        </w:rPr>
        <w:t>Oświadczenie Klienta dotyczące osoby zajmującej eksponowane stanowisko polityczne</w:t>
      </w:r>
    </w:p>
    <w:bookmarkEnd w:id="124"/>
    <w:bookmarkEnd w:id="125"/>
    <w:p w14:paraId="3FDCC1B2" w14:textId="77777777" w:rsidR="00D77028" w:rsidRDefault="00D77028" w:rsidP="00D77028">
      <w:pPr>
        <w:suppressAutoHyphens/>
        <w:outlineLvl w:val="0"/>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3827"/>
        <w:gridCol w:w="1598"/>
      </w:tblGrid>
      <w:tr w:rsidR="00D77028" w:rsidRPr="00A27B5A" w14:paraId="6ECD9538" w14:textId="77777777" w:rsidTr="00FF3E4F">
        <w:trPr>
          <w:cantSplit/>
          <w:trHeight w:hRule="exact" w:val="454"/>
        </w:trPr>
        <w:tc>
          <w:tcPr>
            <w:tcW w:w="3369" w:type="dxa"/>
            <w:shd w:val="clear" w:color="auto" w:fill="F2F2F2" w:themeFill="background1" w:themeFillShade="F2"/>
            <w:vAlign w:val="center"/>
          </w:tcPr>
          <w:p w14:paraId="12FFA168" w14:textId="77777777" w:rsidR="00D77028" w:rsidRPr="00A27B5A" w:rsidRDefault="00D77028" w:rsidP="00FF3E4F">
            <w:pPr>
              <w:rPr>
                <w:rFonts w:ascii="Lato" w:hAnsi="Lato"/>
                <w:caps/>
                <w:sz w:val="16"/>
              </w:rPr>
            </w:pPr>
            <w:r w:rsidRPr="00A27B5A">
              <w:rPr>
                <w:rFonts w:ascii="Lato" w:hAnsi="Lato"/>
                <w:b/>
                <w:bCs/>
                <w:sz w:val="18"/>
                <w:szCs w:val="18"/>
              </w:rPr>
              <w:t>Imię i nazwisko:</w:t>
            </w:r>
          </w:p>
        </w:tc>
        <w:sdt>
          <w:sdtPr>
            <w:rPr>
              <w:rFonts w:ascii="Lato" w:hAnsi="Lato"/>
              <w:sz w:val="18"/>
            </w:rPr>
            <w:id w:val="909658656"/>
            <w:showingPlcHdr/>
            <w:text/>
          </w:sdtPr>
          <w:sdtContent>
            <w:tc>
              <w:tcPr>
                <w:tcW w:w="6842" w:type="dxa"/>
                <w:gridSpan w:val="3"/>
                <w:vAlign w:val="center"/>
              </w:tcPr>
              <w:p w14:paraId="73DFE127"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r w:rsidR="00D77028" w:rsidRPr="00A27B5A" w14:paraId="0A13A3B7" w14:textId="77777777" w:rsidTr="00FF3E4F">
        <w:trPr>
          <w:cantSplit/>
          <w:trHeight w:val="454"/>
        </w:trPr>
        <w:tc>
          <w:tcPr>
            <w:tcW w:w="3369" w:type="dxa"/>
            <w:shd w:val="clear" w:color="auto" w:fill="F2F2F2" w:themeFill="background1" w:themeFillShade="F2"/>
            <w:vAlign w:val="center"/>
          </w:tcPr>
          <w:p w14:paraId="5FE26F84" w14:textId="77777777" w:rsidR="00D77028" w:rsidRPr="00A27B5A" w:rsidRDefault="00D77028" w:rsidP="00FF3E4F">
            <w:pPr>
              <w:rPr>
                <w:rFonts w:ascii="Lato" w:hAnsi="Lato"/>
                <w:b/>
                <w:bCs/>
                <w:sz w:val="18"/>
                <w:szCs w:val="18"/>
              </w:rPr>
            </w:pPr>
            <w:r w:rsidRPr="00645545">
              <w:rPr>
                <w:rFonts w:ascii="Lato" w:hAnsi="Lato"/>
                <w:b/>
                <w:bCs/>
                <w:sz w:val="18"/>
                <w:szCs w:val="18"/>
              </w:rPr>
              <w:t>PESEL</w:t>
            </w:r>
            <w:r>
              <w:rPr>
                <w:rFonts w:ascii="Lato" w:hAnsi="Lato"/>
                <w:b/>
                <w:bCs/>
                <w:sz w:val="18"/>
                <w:szCs w:val="18"/>
              </w:rPr>
              <w:t>:</w:t>
            </w:r>
          </w:p>
        </w:tc>
        <w:sdt>
          <w:sdtPr>
            <w:rPr>
              <w:rFonts w:ascii="Lato" w:hAnsi="Lato"/>
              <w:sz w:val="18"/>
            </w:rPr>
            <w:id w:val="-256986033"/>
            <w:showingPlcHdr/>
            <w:text/>
          </w:sdtPr>
          <w:sdtContent>
            <w:tc>
              <w:tcPr>
                <w:tcW w:w="1417" w:type="dxa"/>
                <w:vAlign w:val="center"/>
              </w:tcPr>
              <w:p w14:paraId="0CDD03A2" w14:textId="77777777" w:rsidR="00D77028" w:rsidRPr="00A27B5A" w:rsidRDefault="00D77028" w:rsidP="00FF3E4F">
                <w:pPr>
                  <w:rPr>
                    <w:rFonts w:ascii="Lato" w:hAnsi="Lato"/>
                    <w:sz w:val="18"/>
                  </w:rPr>
                </w:pPr>
                <w:r>
                  <w:rPr>
                    <w:rFonts w:ascii="Lato" w:hAnsi="Lato"/>
                    <w:sz w:val="18"/>
                  </w:rPr>
                  <w:t xml:space="preserve">                                </w:t>
                </w:r>
              </w:p>
            </w:tc>
          </w:sdtContent>
        </w:sdt>
        <w:tc>
          <w:tcPr>
            <w:tcW w:w="3827" w:type="dxa"/>
            <w:shd w:val="clear" w:color="auto" w:fill="F2F2F2" w:themeFill="background1" w:themeFillShade="F2"/>
            <w:vAlign w:val="center"/>
          </w:tcPr>
          <w:p w14:paraId="15E107D0" w14:textId="77777777" w:rsidR="00D77028" w:rsidRPr="007222BD" w:rsidRDefault="00D77028" w:rsidP="00FF3E4F">
            <w:pPr>
              <w:rPr>
                <w:rFonts w:ascii="Lato" w:hAnsi="Lato"/>
                <w:sz w:val="18"/>
              </w:rPr>
            </w:pPr>
            <w:r>
              <w:rPr>
                <w:rFonts w:ascii="Lato" w:hAnsi="Lato"/>
                <w:bCs/>
                <w:sz w:val="18"/>
                <w:szCs w:val="18"/>
              </w:rPr>
              <w:t>w przypadku braku PESEL</w:t>
            </w:r>
            <w:r w:rsidRPr="007222BD">
              <w:rPr>
                <w:rFonts w:ascii="Lato" w:hAnsi="Lato"/>
                <w:bCs/>
                <w:sz w:val="18"/>
                <w:szCs w:val="18"/>
              </w:rPr>
              <w:t xml:space="preserve"> - data urodzenia:</w:t>
            </w:r>
          </w:p>
        </w:tc>
        <w:sdt>
          <w:sdtPr>
            <w:rPr>
              <w:rFonts w:ascii="Lato" w:hAnsi="Lato"/>
              <w:sz w:val="18"/>
            </w:rPr>
            <w:id w:val="-1648900029"/>
            <w:showingPlcHdr/>
            <w:date>
              <w:dateFormat w:val="dd.MM.yyyy"/>
              <w:lid w:val="pl-PL"/>
              <w:storeMappedDataAs w:val="dateTime"/>
              <w:calendar w:val="gregorian"/>
            </w:date>
          </w:sdtPr>
          <w:sdtContent>
            <w:tc>
              <w:tcPr>
                <w:tcW w:w="1598" w:type="dxa"/>
                <w:vAlign w:val="center"/>
              </w:tcPr>
              <w:p w14:paraId="74F5859C" w14:textId="77777777" w:rsidR="00D77028" w:rsidRPr="00A27B5A" w:rsidRDefault="00D77028" w:rsidP="00FF3E4F">
                <w:pPr>
                  <w:rPr>
                    <w:rFonts w:ascii="Lato" w:hAnsi="Lato"/>
                    <w:sz w:val="18"/>
                  </w:rPr>
                </w:pPr>
                <w:r>
                  <w:rPr>
                    <w:rStyle w:val="Tekstzastpczy"/>
                  </w:rPr>
                  <w:t xml:space="preserve">                 </w:t>
                </w:r>
                <w:r>
                  <w:rPr>
                    <w:rFonts w:ascii="Lato" w:hAnsi="Lato"/>
                    <w:sz w:val="18"/>
                  </w:rPr>
                  <w:t xml:space="preserve">  </w:t>
                </w:r>
              </w:p>
            </w:tc>
          </w:sdtContent>
        </w:sdt>
      </w:tr>
      <w:tr w:rsidR="00D77028" w:rsidRPr="00A27B5A" w14:paraId="745C526E" w14:textId="77777777" w:rsidTr="00FF3E4F">
        <w:trPr>
          <w:cantSplit/>
          <w:trHeight w:hRule="exact" w:val="454"/>
        </w:trPr>
        <w:tc>
          <w:tcPr>
            <w:tcW w:w="3369" w:type="dxa"/>
            <w:shd w:val="clear" w:color="auto" w:fill="F2F2F2" w:themeFill="background1" w:themeFillShade="F2"/>
            <w:vAlign w:val="center"/>
          </w:tcPr>
          <w:p w14:paraId="2E7C68A4" w14:textId="77777777" w:rsidR="00D77028" w:rsidRPr="00A27B5A" w:rsidRDefault="00D77028" w:rsidP="00FF3E4F">
            <w:pPr>
              <w:rPr>
                <w:rFonts w:ascii="Lato" w:hAnsi="Lato"/>
                <w:caps/>
                <w:sz w:val="16"/>
              </w:rPr>
            </w:pPr>
            <w:r>
              <w:rPr>
                <w:rFonts w:ascii="Lato" w:hAnsi="Lato"/>
                <w:b/>
                <w:bCs/>
                <w:sz w:val="18"/>
                <w:szCs w:val="18"/>
              </w:rPr>
              <w:t>Obywatelstwo:</w:t>
            </w:r>
          </w:p>
        </w:tc>
        <w:sdt>
          <w:sdtPr>
            <w:rPr>
              <w:rFonts w:ascii="Lato" w:hAnsi="Lato"/>
              <w:sz w:val="18"/>
            </w:rPr>
            <w:id w:val="210538638"/>
            <w:showingPlcHdr/>
            <w:text/>
          </w:sdtPr>
          <w:sdtContent>
            <w:tc>
              <w:tcPr>
                <w:tcW w:w="6842" w:type="dxa"/>
                <w:gridSpan w:val="3"/>
                <w:vAlign w:val="center"/>
              </w:tcPr>
              <w:p w14:paraId="75C72827" w14:textId="77777777" w:rsidR="00D77028" w:rsidRPr="00A27B5A" w:rsidRDefault="00D77028" w:rsidP="00FF3E4F">
                <w:pPr>
                  <w:rPr>
                    <w:rFonts w:ascii="Lato" w:hAnsi="Lato"/>
                    <w:sz w:val="18"/>
                    <w:szCs w:val="18"/>
                  </w:rPr>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tc>
          </w:sdtContent>
        </w:sdt>
      </w:tr>
    </w:tbl>
    <w:p w14:paraId="14D34651"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A27B5A" w14:paraId="3269598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D4AC0" w14:textId="77777777" w:rsidR="00D77028" w:rsidRPr="00A609DC" w:rsidRDefault="00D77028" w:rsidP="00FF3E4F">
            <w:pPr>
              <w:spacing w:after="60"/>
              <w:rPr>
                <w:rFonts w:ascii="Lato" w:hAnsi="Lato" w:cstheme="minorHAnsi"/>
                <w:sz w:val="18"/>
                <w:szCs w:val="18"/>
              </w:rPr>
            </w:pPr>
            <w:r w:rsidRPr="00A609DC">
              <w:rPr>
                <w:rFonts w:ascii="Lato" w:hAnsi="Lato" w:cstheme="minorHAnsi"/>
                <w:b/>
                <w:sz w:val="18"/>
                <w:szCs w:val="18"/>
              </w:rPr>
              <w:t>Oświadczam, pod rygorem odpowiedzialności karnej</w:t>
            </w:r>
            <w:r w:rsidRPr="00A609DC">
              <w:rPr>
                <w:rFonts w:ascii="Lato" w:hAnsi="Lato" w:cstheme="minorHAnsi"/>
                <w:sz w:val="18"/>
                <w:szCs w:val="18"/>
              </w:rPr>
              <w:t xml:space="preserve"> za podanie danych niezgodnych ze stanem f</w:t>
            </w:r>
            <w:r>
              <w:rPr>
                <w:rFonts w:ascii="Lato" w:hAnsi="Lato" w:cstheme="minorHAnsi"/>
                <w:sz w:val="18"/>
                <w:szCs w:val="18"/>
              </w:rPr>
              <w:t>aktycznym, że JESTEM/NIE JESTEM</w:t>
            </w:r>
            <w:r w:rsidRPr="00A609DC">
              <w:rPr>
                <w:rFonts w:ascii="Lato" w:hAnsi="Lato" w:cstheme="minorHAnsi"/>
                <w:sz w:val="18"/>
                <w:szCs w:val="18"/>
              </w:rPr>
              <w:t xml:space="preserve"> co najmniej jedną z osób, o których mowa poniżej:</w:t>
            </w:r>
          </w:p>
        </w:tc>
      </w:tr>
    </w:tbl>
    <w:p w14:paraId="0E9B74B8"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E7462B" w14:paraId="3E741F12"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7CD97BED" w14:textId="77777777" w:rsidR="00D77028" w:rsidRPr="00694CEE" w:rsidRDefault="00D77028" w:rsidP="00FF3E4F">
            <w:pPr>
              <w:jc w:val="center"/>
              <w:rPr>
                <w:rFonts w:ascii="Lato" w:hAnsi="Lato"/>
                <w:sz w:val="18"/>
                <w:szCs w:val="18"/>
              </w:rPr>
            </w:pPr>
            <w:r>
              <w:rPr>
                <w:rFonts w:ascii="Lato" w:hAnsi="Lato"/>
                <w:sz w:val="18"/>
              </w:rPr>
              <w:t>Jestem</w:t>
            </w:r>
            <w:r w:rsidRPr="00F47D1B">
              <w:rPr>
                <w:rFonts w:ascii="Lato" w:hAnsi="Lato"/>
                <w:sz w:val="18"/>
              </w:rPr>
              <w:t xml:space="preserve"> </w:t>
            </w:r>
            <w:sdt>
              <w:sdtPr>
                <w:rPr>
                  <w:rFonts w:ascii="Lato" w:hAnsi="Lato"/>
                  <w:sz w:val="18"/>
                </w:rPr>
                <w:id w:val="-90499044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w:t>
            </w:r>
            <w:r>
              <w:rPr>
                <w:rFonts w:ascii="Lato" w:hAnsi="Lato"/>
                <w:sz w:val="18"/>
              </w:rPr>
              <w:t xml:space="preserve"> jestem</w:t>
            </w:r>
            <w:r w:rsidRPr="00F47D1B">
              <w:rPr>
                <w:rFonts w:ascii="Lato" w:hAnsi="Lato"/>
                <w:sz w:val="18"/>
              </w:rPr>
              <w:t xml:space="preserve"> </w:t>
            </w:r>
            <w:sdt>
              <w:sdtPr>
                <w:rPr>
                  <w:rFonts w:ascii="Lato" w:hAnsi="Lato"/>
                  <w:sz w:val="18"/>
                </w:rPr>
                <w:id w:val="-280186187"/>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E7462B" w14:paraId="71EE50D3"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8C5A4" w14:textId="77777777" w:rsidR="00D77028" w:rsidRDefault="00D77028" w:rsidP="00FF3E4F">
            <w:pPr>
              <w:rPr>
                <w:rFonts w:ascii="Lato" w:hAnsi="Lato"/>
                <w:sz w:val="18"/>
                <w:szCs w:val="18"/>
              </w:rPr>
            </w:pPr>
            <w:r w:rsidRPr="00A609DC">
              <w:rPr>
                <w:rFonts w:ascii="Lato" w:hAnsi="Lato"/>
                <w:b/>
                <w:sz w:val="18"/>
                <w:szCs w:val="18"/>
              </w:rPr>
              <w:t>1) osobą fizyczną zajmującą znaczące stanowisko lub pełniącą znaczącą funkcję publiczną, w tym:</w:t>
            </w:r>
          </w:p>
          <w:p w14:paraId="2222DEBA"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szefem państwa, szefem rządu, ministrem, wiceministrem, sekretarzem stanu, podsekretarzem stanu, w tym Prezydentem Rzeczypospolitej Polskiej, Prezesem Rady Ministrów i wiceprezesem Rady Ministrów,</w:t>
            </w:r>
          </w:p>
          <w:p w14:paraId="2EC73740"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parlamentu lub podobnych organów ustawodawczych, w tym posłem i senatorem,</w:t>
            </w:r>
          </w:p>
          <w:p w14:paraId="2B9F5623"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organów zarządzających partii politycznych,</w:t>
            </w:r>
          </w:p>
          <w:p w14:paraId="1AB845EC"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Sądu Najwyższego, Trybunału Konstytucyjnego oraz innych organów sądowych wysokiego szczebla, których decyzje nie podlegają zaskarżeniu, z wyjątkiem trybów nadzwyczajnych, w tym sędzią Sądu Najwyższego, Trybunału Konstytucyjnego, Naczelnego Sądu Administracyjnego, wojewódzkiego sądu administracyjnego lub sędzią sądu apelacyjnego,</w:t>
            </w:r>
          </w:p>
          <w:p w14:paraId="2A5F33F8"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trybunału obrachunkowego lub zarządu banku centralnego, w tym prezesem lub członkiem zarządu NBP,</w:t>
            </w:r>
          </w:p>
          <w:p w14:paraId="215984A4"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 xml:space="preserve">ambasadorem, </w:t>
            </w:r>
            <w:proofErr w:type="spellStart"/>
            <w:r w:rsidRPr="00A609DC">
              <w:rPr>
                <w:rFonts w:ascii="Lato" w:hAnsi="Lato"/>
                <w:sz w:val="18"/>
                <w:szCs w:val="18"/>
              </w:rPr>
              <w:t>chargés</w:t>
            </w:r>
            <w:proofErr w:type="spellEnd"/>
            <w:r w:rsidRPr="00A609DC">
              <w:rPr>
                <w:rFonts w:ascii="Lato" w:hAnsi="Lato"/>
                <w:sz w:val="18"/>
                <w:szCs w:val="18"/>
              </w:rPr>
              <w:t xml:space="preserve"> d’affaires lub wyższym oficerem sił zbrojnych,</w:t>
            </w:r>
          </w:p>
          <w:p w14:paraId="02424F5D"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członkiem organów administracyjnych, zarządczych lub nadzorczych przedsiębiorstw państwowych, w tym dyrektorem przedsiębiorstw państwowych oraz członkiem zarządu i rady nadzorczej spółek z udziałem Skarbu Państwa, w których ponad połowa akcji albo udziałów należy do Skarbu Państwa lub i</w:t>
            </w:r>
            <w:r>
              <w:rPr>
                <w:rFonts w:ascii="Lato" w:hAnsi="Lato"/>
                <w:sz w:val="18"/>
                <w:szCs w:val="18"/>
              </w:rPr>
              <w:t>nnych państwowych osób prawnych</w:t>
            </w:r>
          </w:p>
          <w:p w14:paraId="44EB56B6" w14:textId="77777777" w:rsidR="00D77028"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dyrektorem, zastępcą dyrektora lub członkiem organów organizacji międzynarodowych lub osobą pełniącą równoważne funkcje w tych organizacjach,</w:t>
            </w:r>
          </w:p>
          <w:p w14:paraId="136A593E" w14:textId="77777777" w:rsidR="00D77028" w:rsidRPr="00A609DC" w:rsidRDefault="00D77028" w:rsidP="00D77028">
            <w:pPr>
              <w:pStyle w:val="Akapitzlist"/>
              <w:numPr>
                <w:ilvl w:val="0"/>
                <w:numId w:val="44"/>
              </w:numPr>
              <w:spacing w:after="200" w:line="276" w:lineRule="auto"/>
              <w:rPr>
                <w:rFonts w:ascii="Lato" w:hAnsi="Lato"/>
                <w:sz w:val="18"/>
                <w:szCs w:val="18"/>
              </w:rPr>
            </w:pPr>
            <w:r w:rsidRPr="00A609DC">
              <w:rPr>
                <w:rFonts w:ascii="Lato" w:hAnsi="Lato"/>
                <w:sz w:val="18"/>
                <w:szCs w:val="18"/>
              </w:rPr>
              <w:t>dyrektorem generalnym w urzędach naczelnych i centralnych organów państwowych, dyrektorem generalnym urzędu wojewódzkiego lub kierownikiem urzędu terenowego organów rządowej administracji specjalnej;</w:t>
            </w:r>
          </w:p>
        </w:tc>
      </w:tr>
    </w:tbl>
    <w:p w14:paraId="5E9F9C6C"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E7462B" w14:paraId="4A0AA497"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2C40B91F" w14:textId="77777777" w:rsidR="00D77028" w:rsidRPr="00694CEE" w:rsidRDefault="00D77028" w:rsidP="00FF3E4F">
            <w:pPr>
              <w:jc w:val="center"/>
              <w:rPr>
                <w:rFonts w:ascii="Lato" w:hAnsi="Lato"/>
                <w:sz w:val="18"/>
                <w:szCs w:val="18"/>
              </w:rPr>
            </w:pPr>
            <w:r>
              <w:rPr>
                <w:rFonts w:ascii="Lato" w:hAnsi="Lato"/>
                <w:sz w:val="18"/>
              </w:rPr>
              <w:t>Jestem</w:t>
            </w:r>
            <w:r w:rsidRPr="00F47D1B">
              <w:rPr>
                <w:rFonts w:ascii="Lato" w:hAnsi="Lato"/>
                <w:sz w:val="18"/>
              </w:rPr>
              <w:t xml:space="preserve"> </w:t>
            </w:r>
            <w:sdt>
              <w:sdtPr>
                <w:rPr>
                  <w:rFonts w:ascii="Lato" w:hAnsi="Lato"/>
                  <w:sz w:val="18"/>
                </w:rPr>
                <w:id w:val="-638800940"/>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w:t>
            </w:r>
            <w:r>
              <w:rPr>
                <w:rFonts w:ascii="Lato" w:hAnsi="Lato"/>
                <w:sz w:val="18"/>
              </w:rPr>
              <w:t xml:space="preserve"> jestem</w:t>
            </w:r>
            <w:r w:rsidRPr="00F47D1B">
              <w:rPr>
                <w:rFonts w:ascii="Lato" w:hAnsi="Lato"/>
                <w:sz w:val="18"/>
              </w:rPr>
              <w:t xml:space="preserve"> </w:t>
            </w:r>
            <w:sdt>
              <w:sdtPr>
                <w:rPr>
                  <w:rFonts w:ascii="Lato" w:hAnsi="Lato"/>
                  <w:sz w:val="18"/>
                </w:rPr>
                <w:id w:val="148812222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E7462B" w14:paraId="3E83AF7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915E4" w14:textId="77777777" w:rsidR="00D77028" w:rsidRDefault="00D77028" w:rsidP="00FF3E4F">
            <w:pPr>
              <w:rPr>
                <w:rFonts w:ascii="Lato" w:hAnsi="Lato"/>
                <w:sz w:val="18"/>
                <w:szCs w:val="18"/>
              </w:rPr>
            </w:pPr>
            <w:r>
              <w:rPr>
                <w:rFonts w:ascii="Lato" w:hAnsi="Lato"/>
                <w:b/>
                <w:sz w:val="18"/>
                <w:szCs w:val="18"/>
              </w:rPr>
              <w:t>2</w:t>
            </w:r>
            <w:r w:rsidRPr="00A609DC">
              <w:rPr>
                <w:rFonts w:ascii="Lato" w:hAnsi="Lato"/>
                <w:b/>
                <w:sz w:val="18"/>
                <w:szCs w:val="18"/>
              </w:rPr>
              <w:t xml:space="preserve">) </w:t>
            </w:r>
            <w:r w:rsidRPr="00FB2292">
              <w:rPr>
                <w:rFonts w:ascii="Lato" w:hAnsi="Lato"/>
                <w:b/>
                <w:sz w:val="18"/>
                <w:szCs w:val="18"/>
              </w:rPr>
              <w:t>członkiem rodziny osoby, o której mowa w pkt 1, tj.:</w:t>
            </w:r>
          </w:p>
          <w:p w14:paraId="15A987EC" w14:textId="77777777" w:rsidR="00D77028" w:rsidRDefault="00D77028" w:rsidP="00D77028">
            <w:pPr>
              <w:pStyle w:val="Akapitzlist"/>
              <w:numPr>
                <w:ilvl w:val="0"/>
                <w:numId w:val="45"/>
              </w:numPr>
              <w:spacing w:after="200" w:line="276" w:lineRule="auto"/>
              <w:rPr>
                <w:rFonts w:ascii="Lato" w:hAnsi="Lato"/>
                <w:sz w:val="18"/>
                <w:szCs w:val="18"/>
              </w:rPr>
            </w:pPr>
            <w:r w:rsidRPr="00FB2292">
              <w:rPr>
                <w:rFonts w:ascii="Lato" w:hAnsi="Lato"/>
                <w:sz w:val="18"/>
                <w:szCs w:val="18"/>
              </w:rPr>
              <w:t xml:space="preserve">małżonkiem lub osobą pozostającą we wspólnym pożyciu z osobą, o której mowa w pkt 1 (np. konkubentem), </w:t>
            </w:r>
          </w:p>
          <w:p w14:paraId="23D03623" w14:textId="77777777" w:rsidR="00D77028" w:rsidRDefault="00D77028" w:rsidP="00D77028">
            <w:pPr>
              <w:pStyle w:val="Akapitzlist"/>
              <w:numPr>
                <w:ilvl w:val="0"/>
                <w:numId w:val="45"/>
              </w:numPr>
              <w:spacing w:after="200" w:line="276" w:lineRule="auto"/>
              <w:rPr>
                <w:rFonts w:ascii="Lato" w:hAnsi="Lato"/>
                <w:sz w:val="18"/>
                <w:szCs w:val="18"/>
              </w:rPr>
            </w:pPr>
            <w:r w:rsidRPr="006B04B1">
              <w:rPr>
                <w:rFonts w:ascii="Lato" w:hAnsi="Lato"/>
                <w:sz w:val="18"/>
                <w:szCs w:val="18"/>
              </w:rPr>
              <w:t>dzieckiem osoby, o której mowa w pkt 1, i jego małżonka lub osoby pozostającej we wspólnym pożyciu,</w:t>
            </w:r>
          </w:p>
          <w:p w14:paraId="05B9A88C" w14:textId="77777777" w:rsidR="00D77028" w:rsidRPr="006B04B1" w:rsidRDefault="00D77028" w:rsidP="00D77028">
            <w:pPr>
              <w:pStyle w:val="Akapitzlist"/>
              <w:numPr>
                <w:ilvl w:val="0"/>
                <w:numId w:val="45"/>
              </w:numPr>
              <w:spacing w:after="200" w:line="276" w:lineRule="auto"/>
              <w:rPr>
                <w:rFonts w:ascii="Lato" w:hAnsi="Lato"/>
                <w:sz w:val="18"/>
                <w:szCs w:val="18"/>
              </w:rPr>
            </w:pPr>
            <w:r w:rsidRPr="006B04B1">
              <w:rPr>
                <w:rFonts w:ascii="Lato" w:hAnsi="Lato"/>
                <w:sz w:val="18"/>
                <w:szCs w:val="18"/>
              </w:rPr>
              <w:t>rodzicem osoby, o której mowa w pkt 1;</w:t>
            </w:r>
          </w:p>
        </w:tc>
      </w:tr>
    </w:tbl>
    <w:p w14:paraId="5CEE5ED0" w14:textId="77777777" w:rsidR="00D77028" w:rsidRDefault="00D77028" w:rsidP="00D77028">
      <w:pPr>
        <w:shd w:val="clear" w:color="auto" w:fill="FFFFFF" w:themeFill="background1"/>
        <w:spacing w:line="360" w:lineRule="auto"/>
        <w:rPr>
          <w:rFonts w:ascii="Lato" w:hAnsi="Lato"/>
          <w:b/>
          <w:sz w:val="16"/>
          <w:szCs w:val="16"/>
        </w:rPr>
      </w:pPr>
      <w:r>
        <w:rPr>
          <w:rFonts w:ascii="Lato" w:hAnsi="Lato"/>
          <w:b/>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E7462B" w14:paraId="16A828A1"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3FB82675" w14:textId="77777777" w:rsidR="00D77028" w:rsidRPr="00694CEE" w:rsidRDefault="00D77028" w:rsidP="00FF3E4F">
            <w:pPr>
              <w:jc w:val="center"/>
              <w:rPr>
                <w:rFonts w:ascii="Lato" w:hAnsi="Lato"/>
                <w:sz w:val="18"/>
                <w:szCs w:val="18"/>
              </w:rPr>
            </w:pPr>
            <w:r>
              <w:rPr>
                <w:rFonts w:ascii="Lato" w:hAnsi="Lato"/>
                <w:sz w:val="18"/>
              </w:rPr>
              <w:lastRenderedPageBreak/>
              <w:t>Jestem</w:t>
            </w:r>
            <w:r w:rsidRPr="00F47D1B">
              <w:rPr>
                <w:rFonts w:ascii="Lato" w:hAnsi="Lato"/>
                <w:sz w:val="18"/>
              </w:rPr>
              <w:t xml:space="preserve"> </w:t>
            </w:r>
            <w:sdt>
              <w:sdtPr>
                <w:rPr>
                  <w:rFonts w:ascii="Lato" w:hAnsi="Lato"/>
                  <w:sz w:val="18"/>
                </w:rPr>
                <w:id w:val="990599996"/>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w:t>
            </w:r>
            <w:r>
              <w:rPr>
                <w:rFonts w:ascii="Lato" w:hAnsi="Lato"/>
                <w:sz w:val="18"/>
              </w:rPr>
              <w:t xml:space="preserve"> jestem</w:t>
            </w:r>
            <w:r w:rsidRPr="00F47D1B">
              <w:rPr>
                <w:rFonts w:ascii="Lato" w:hAnsi="Lato"/>
                <w:sz w:val="18"/>
              </w:rPr>
              <w:t xml:space="preserve"> </w:t>
            </w:r>
            <w:sdt>
              <w:sdtPr>
                <w:rPr>
                  <w:rFonts w:ascii="Lato" w:hAnsi="Lato"/>
                  <w:sz w:val="18"/>
                </w:rPr>
                <w:id w:val="1939789931"/>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r w:rsidR="00D77028" w:rsidRPr="00E7462B" w14:paraId="1760878A" w14:textId="77777777" w:rsidTr="00FF3E4F">
        <w:trPr>
          <w:cantSplit/>
        </w:trPr>
        <w:tc>
          <w:tcPr>
            <w:tcW w:w="10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2B5EF6" w14:textId="77777777" w:rsidR="00D77028" w:rsidRDefault="00D77028" w:rsidP="00FF3E4F">
            <w:pPr>
              <w:rPr>
                <w:rFonts w:ascii="Lato" w:hAnsi="Lato"/>
                <w:sz w:val="18"/>
                <w:szCs w:val="18"/>
              </w:rPr>
            </w:pPr>
            <w:r>
              <w:rPr>
                <w:rFonts w:ascii="Lato" w:hAnsi="Lato"/>
                <w:b/>
                <w:sz w:val="18"/>
                <w:szCs w:val="18"/>
              </w:rPr>
              <w:t>3</w:t>
            </w:r>
            <w:r w:rsidRPr="00A609DC">
              <w:rPr>
                <w:rFonts w:ascii="Lato" w:hAnsi="Lato"/>
                <w:b/>
                <w:sz w:val="18"/>
                <w:szCs w:val="18"/>
              </w:rPr>
              <w:t xml:space="preserve">) </w:t>
            </w:r>
            <w:r w:rsidRPr="006B04B1">
              <w:rPr>
                <w:rFonts w:ascii="Lato" w:hAnsi="Lato"/>
                <w:b/>
                <w:sz w:val="18"/>
                <w:szCs w:val="18"/>
              </w:rPr>
              <w:t>bliskim współpracownikiem osoby, o której mowa w pkt 1, tj.:</w:t>
            </w:r>
          </w:p>
          <w:p w14:paraId="36E6DF3B" w14:textId="77777777" w:rsidR="00D77028" w:rsidRDefault="00D77028" w:rsidP="00D77028">
            <w:pPr>
              <w:pStyle w:val="Akapitzlist"/>
              <w:numPr>
                <w:ilvl w:val="0"/>
                <w:numId w:val="46"/>
              </w:numPr>
              <w:spacing w:after="200" w:line="276" w:lineRule="auto"/>
              <w:rPr>
                <w:rFonts w:ascii="Lato" w:hAnsi="Lato"/>
                <w:sz w:val="18"/>
                <w:szCs w:val="18"/>
              </w:rPr>
            </w:pPr>
            <w:r w:rsidRPr="006B04B1">
              <w:rPr>
                <w:rFonts w:ascii="Lato" w:hAnsi="Lato"/>
                <w:sz w:val="18"/>
                <w:szCs w:val="18"/>
              </w:rPr>
              <w:t xml:space="preserve">osobą będącą beneficjentem rzeczywistym osób prawnych, jednostek organizacyjnych nieposiadających osobowości prawnej lub trustów wspólnie z osobą, o której mowa pkt 1, lub utrzymującą z taką osobą inne bliskie stosunki związane z prowadzoną działalnością gospodarczą, </w:t>
            </w:r>
          </w:p>
          <w:p w14:paraId="520EA86F" w14:textId="77777777" w:rsidR="00D77028" w:rsidRPr="006B04B1" w:rsidRDefault="00D77028" w:rsidP="00D77028">
            <w:pPr>
              <w:pStyle w:val="Akapitzlist"/>
              <w:numPr>
                <w:ilvl w:val="0"/>
                <w:numId w:val="46"/>
              </w:numPr>
              <w:spacing w:after="200" w:line="276" w:lineRule="auto"/>
              <w:rPr>
                <w:rFonts w:ascii="Lato" w:hAnsi="Lato"/>
                <w:sz w:val="18"/>
                <w:szCs w:val="18"/>
              </w:rPr>
            </w:pPr>
            <w:r w:rsidRPr="006B04B1">
              <w:rPr>
                <w:rFonts w:ascii="Lato" w:hAnsi="Lato"/>
                <w:sz w:val="18"/>
                <w:szCs w:val="18"/>
              </w:rPr>
              <w:t>osobą fizyczną będącą jedynym beneficjentem rzeczywistym osób prawnych, jednostek organizacyjnych nieposiadających osobowości prawnej lub trustu, utworzonej w celu uzyskania faktycznej korzyści przez osobę, o której mowa w pkt 1.</w:t>
            </w:r>
          </w:p>
        </w:tc>
      </w:tr>
    </w:tbl>
    <w:p w14:paraId="6D3C6B1C" w14:textId="77777777" w:rsidR="00D77028" w:rsidRDefault="00D77028" w:rsidP="00D77028">
      <w:pPr>
        <w:shd w:val="clear" w:color="auto" w:fill="FFFFFF" w:themeFill="background1"/>
        <w:spacing w:line="360" w:lineRule="auto"/>
        <w:rPr>
          <w:rFonts w:ascii="Lato" w:hAnsi="Lato"/>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1"/>
      </w:tblGrid>
      <w:tr w:rsidR="00D77028" w:rsidRPr="007222BD" w14:paraId="2D58B9B2" w14:textId="77777777" w:rsidTr="00FF3E4F">
        <w:trPr>
          <w:cantSplit/>
          <w:trHeight w:val="680"/>
        </w:trPr>
        <w:tc>
          <w:tcPr>
            <w:tcW w:w="10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5F0EE" w14:textId="77777777" w:rsidR="00D77028" w:rsidRPr="006B04B1" w:rsidRDefault="00D77028" w:rsidP="00FF3E4F">
            <w:pPr>
              <w:tabs>
                <w:tab w:val="right" w:pos="9622"/>
              </w:tabs>
              <w:suppressAutoHyphens/>
              <w:spacing w:after="60"/>
              <w:jc w:val="center"/>
              <w:outlineLvl w:val="0"/>
              <w:rPr>
                <w:rFonts w:ascii="Lato" w:hAnsi="Lato"/>
                <w:sz w:val="18"/>
              </w:rPr>
            </w:pPr>
            <w:bookmarkStart w:id="126" w:name="_Toc80628808"/>
            <w:r w:rsidRPr="006B04B1">
              <w:rPr>
                <w:rFonts w:ascii="Lato" w:hAnsi="Lato" w:cstheme="minorHAnsi"/>
                <w:sz w:val="18"/>
                <w:szCs w:val="18"/>
              </w:rPr>
              <w:t>Dodatkowe Informacje</w:t>
            </w:r>
            <w:bookmarkEnd w:id="126"/>
          </w:p>
        </w:tc>
      </w:tr>
      <w:tr w:rsidR="00D77028" w14:paraId="77D7BE75" w14:textId="77777777" w:rsidTr="00FF3E4F">
        <w:trPr>
          <w:cantSplit/>
          <w:trHeight w:val="680"/>
        </w:trPr>
        <w:sdt>
          <w:sdtPr>
            <w:rPr>
              <w:rFonts w:ascii="Lato" w:hAnsi="Lato"/>
              <w:sz w:val="18"/>
            </w:rPr>
            <w:id w:val="1028220697"/>
            <w:showingPlcHdr/>
            <w:text w:multiLine="1"/>
          </w:sdtPr>
          <w:sdtContent>
            <w:tc>
              <w:tcPr>
                <w:tcW w:w="10211" w:type="dxa"/>
                <w:tcBorders>
                  <w:top w:val="single" w:sz="4" w:space="0" w:color="auto"/>
                  <w:left w:val="single" w:sz="4" w:space="0" w:color="auto"/>
                  <w:bottom w:val="single" w:sz="4" w:space="0" w:color="auto"/>
                  <w:right w:val="single" w:sz="4" w:space="0" w:color="auto"/>
                </w:tcBorders>
              </w:tcPr>
              <w:p w14:paraId="3FD8B655" w14:textId="77777777" w:rsidR="00D77028" w:rsidRDefault="00D77028" w:rsidP="00FF3E4F">
                <w:pPr>
                  <w:rPr>
                    <w:rFonts w:ascii="Lato" w:hAnsi="Lato"/>
                    <w:sz w:val="18"/>
                  </w:rPr>
                </w:pPr>
                <w:r>
                  <w:rPr>
                    <w:rFonts w:ascii="Lato" w:hAnsi="Lato"/>
                    <w:sz w:val="18"/>
                  </w:rPr>
                  <w:br/>
                </w:r>
              </w:p>
            </w:tc>
          </w:sdtContent>
        </w:sdt>
      </w:tr>
    </w:tbl>
    <w:p w14:paraId="2AB277B4" w14:textId="77777777" w:rsidR="00D77028" w:rsidRDefault="00D77028" w:rsidP="00D77028"/>
    <w:p w14:paraId="1BA70F22" w14:textId="77777777" w:rsidR="00D77028" w:rsidRDefault="00D77028" w:rsidP="00D77028"/>
    <w:tbl>
      <w:tblPr>
        <w:tblStyle w:val="Tabela-Siatka"/>
        <w:tblW w:w="0" w:type="auto"/>
        <w:tblLook w:val="04A0" w:firstRow="1" w:lastRow="0" w:firstColumn="1" w:lastColumn="0" w:noHBand="0" w:noVBand="1"/>
      </w:tblPr>
      <w:tblGrid>
        <w:gridCol w:w="4799"/>
        <w:gridCol w:w="4799"/>
      </w:tblGrid>
      <w:tr w:rsidR="00D77028" w14:paraId="09C35D44" w14:textId="77777777" w:rsidTr="00FF3E4F">
        <w:tc>
          <w:tcPr>
            <w:tcW w:w="4799" w:type="dxa"/>
            <w:tcBorders>
              <w:top w:val="nil"/>
              <w:left w:val="nil"/>
              <w:bottom w:val="nil"/>
              <w:right w:val="nil"/>
            </w:tcBorders>
          </w:tcPr>
          <w:p w14:paraId="72FC3D8D"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51D23EE3"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4B9FAE10" w14:textId="77777777" w:rsidTr="00FF3E4F">
        <w:tc>
          <w:tcPr>
            <w:tcW w:w="4799" w:type="dxa"/>
            <w:tcBorders>
              <w:top w:val="nil"/>
              <w:left w:val="nil"/>
              <w:bottom w:val="nil"/>
              <w:right w:val="nil"/>
            </w:tcBorders>
          </w:tcPr>
          <w:p w14:paraId="26DDA22B"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1FA30265" w14:textId="77777777" w:rsidR="00D77028" w:rsidRDefault="00D77028" w:rsidP="00FF3E4F">
            <w:pPr>
              <w:jc w:val="center"/>
              <w:rPr>
                <w:rFonts w:ascii="Lato" w:hAnsi="Lato"/>
                <w:b/>
              </w:rPr>
            </w:pPr>
            <w:r>
              <w:rPr>
                <w:rFonts w:ascii="Lato" w:hAnsi="Lato"/>
                <w:b/>
                <w:sz w:val="16"/>
                <w:szCs w:val="16"/>
              </w:rPr>
              <w:t>p</w:t>
            </w:r>
            <w:r w:rsidRPr="00230736">
              <w:rPr>
                <w:rFonts w:ascii="Lato" w:hAnsi="Lato"/>
                <w:b/>
                <w:sz w:val="16"/>
                <w:szCs w:val="16"/>
              </w:rPr>
              <w:t>odpis</w:t>
            </w:r>
            <w:r>
              <w:rPr>
                <w:rFonts w:ascii="Lato" w:hAnsi="Lato"/>
                <w:b/>
                <w:sz w:val="16"/>
                <w:szCs w:val="16"/>
              </w:rPr>
              <w:t xml:space="preserve"> Oświadczającego</w:t>
            </w:r>
          </w:p>
        </w:tc>
      </w:tr>
    </w:tbl>
    <w:p w14:paraId="47E57FB1" w14:textId="77777777" w:rsidR="00D77028" w:rsidRDefault="00D77028" w:rsidP="00D77028">
      <w:pPr>
        <w:shd w:val="clear" w:color="auto" w:fill="FFFFFF" w:themeFill="background1"/>
        <w:spacing w:line="360" w:lineRule="auto"/>
        <w:rPr>
          <w:rFonts w:ascii="Lato" w:hAnsi="Lato"/>
          <w:b/>
          <w:sz w:val="18"/>
          <w:szCs w:val="18"/>
        </w:rPr>
      </w:pPr>
    </w:p>
    <w:p w14:paraId="4A608803" w14:textId="77777777" w:rsidR="00D77028" w:rsidRDefault="00D77028" w:rsidP="00D77028">
      <w:pPr>
        <w:shd w:val="clear" w:color="auto" w:fill="FFFFFF" w:themeFill="background1"/>
        <w:spacing w:line="360" w:lineRule="auto"/>
        <w:rPr>
          <w:rFonts w:ascii="Lato" w:hAnsi="Lato"/>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2"/>
      </w:tblGrid>
      <w:tr w:rsidR="00D77028" w:rsidRPr="00C219AD" w14:paraId="7D712D1F" w14:textId="77777777" w:rsidTr="00FF3E4F">
        <w:trPr>
          <w:cantSplit/>
        </w:trPr>
        <w:tc>
          <w:tcPr>
            <w:tcW w:w="10212" w:type="dxa"/>
            <w:tcBorders>
              <w:top w:val="single" w:sz="4" w:space="0" w:color="auto"/>
              <w:left w:val="single" w:sz="4" w:space="0" w:color="auto"/>
              <w:bottom w:val="single" w:sz="4" w:space="0" w:color="auto"/>
              <w:right w:val="single" w:sz="4" w:space="0" w:color="auto"/>
            </w:tcBorders>
            <w:vAlign w:val="center"/>
          </w:tcPr>
          <w:p w14:paraId="744EA557" w14:textId="77777777" w:rsidR="00D77028" w:rsidRPr="00C219AD" w:rsidRDefault="00D77028" w:rsidP="00FF3E4F">
            <w:pPr>
              <w:shd w:val="clear" w:color="auto" w:fill="FFFFFF"/>
              <w:spacing w:after="60"/>
              <w:rPr>
                <w:rFonts w:ascii="Lato" w:hAnsi="Lato" w:cstheme="minorHAnsi"/>
                <w:b/>
                <w:sz w:val="16"/>
                <w:szCs w:val="18"/>
              </w:rPr>
            </w:pPr>
            <w:r w:rsidRPr="00C219AD">
              <w:rPr>
                <w:rFonts w:ascii="Lato" w:hAnsi="Lato" w:cstheme="minorHAnsi"/>
                <w:b/>
                <w:sz w:val="16"/>
                <w:szCs w:val="18"/>
              </w:rPr>
              <w:t xml:space="preserve">Status PEP </w:t>
            </w:r>
            <w:r w:rsidRPr="00C219AD">
              <w:rPr>
                <w:rFonts w:ascii="Lato" w:hAnsi="Lato" w:cstheme="minorHAnsi"/>
                <w:sz w:val="16"/>
                <w:szCs w:val="18"/>
              </w:rPr>
              <w:t>posiada osoba fizyczna, która jest:</w:t>
            </w:r>
          </w:p>
          <w:p w14:paraId="0829FB09" w14:textId="77777777" w:rsidR="00D77028" w:rsidRPr="00C219AD" w:rsidRDefault="00D77028" w:rsidP="00D77028">
            <w:pPr>
              <w:numPr>
                <w:ilvl w:val="1"/>
                <w:numId w:val="49"/>
              </w:numPr>
              <w:spacing w:after="60"/>
              <w:ind w:left="714" w:hanging="357"/>
              <w:rPr>
                <w:rFonts w:ascii="Lato" w:hAnsi="Lato" w:cstheme="minorHAnsi"/>
                <w:sz w:val="16"/>
                <w:szCs w:val="18"/>
              </w:rPr>
            </w:pPr>
            <w:r w:rsidRPr="00C219AD">
              <w:rPr>
                <w:rFonts w:ascii="Lato" w:hAnsi="Lato" w:cstheme="minorHAnsi"/>
                <w:b/>
                <w:sz w:val="16"/>
                <w:szCs w:val="18"/>
              </w:rPr>
              <w:t xml:space="preserve">osobą fizyczną </w:t>
            </w:r>
            <w:r w:rsidRPr="00C219AD">
              <w:rPr>
                <w:rFonts w:ascii="Lato" w:hAnsi="Lato" w:cstheme="minorHAnsi"/>
                <w:b/>
                <w:spacing w:val="5"/>
                <w:sz w:val="16"/>
                <w:szCs w:val="18"/>
              </w:rPr>
              <w:t>zajmującą znaczące stanowisko lub pełniącą znaczącą funkcję publiczną</w:t>
            </w:r>
            <w:r w:rsidRPr="00C219AD">
              <w:rPr>
                <w:rFonts w:ascii="Lato" w:hAnsi="Lato" w:cstheme="minorHAnsi"/>
                <w:spacing w:val="5"/>
                <w:sz w:val="16"/>
                <w:szCs w:val="18"/>
              </w:rPr>
              <w:t>, w tym</w:t>
            </w:r>
            <w:r w:rsidRPr="00C219AD">
              <w:rPr>
                <w:rFonts w:ascii="Lato" w:hAnsi="Lato" w:cstheme="minorHAnsi"/>
                <w:sz w:val="16"/>
                <w:szCs w:val="18"/>
              </w:rPr>
              <w:t>:</w:t>
            </w:r>
          </w:p>
          <w:p w14:paraId="4D9048A2" w14:textId="77777777" w:rsidR="00D77028" w:rsidRPr="00C219AD" w:rsidRDefault="00D77028" w:rsidP="00FF3E4F">
            <w:pPr>
              <w:suppressAutoHyphens/>
              <w:spacing w:after="60"/>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a) szefem państwa, rządu, ministrem, wiceministrem, sekretarzem stanu, podsekretarzem stanu, w tym Prezydentem Rzeczypospolitej Polskiej, Prezesem Rady Ministrów i wiceprezesem Rady Ministrów, </w:t>
            </w:r>
          </w:p>
          <w:p w14:paraId="333F49D1"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parlamentu lub podobnych organów ustawodawczych, w tym posłem i senatorem, </w:t>
            </w:r>
          </w:p>
          <w:p w14:paraId="1DFF9E09"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organów zarządzających partii politycznych, </w:t>
            </w:r>
          </w:p>
          <w:p w14:paraId="725E8134"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Sądu Najwyższego, Trybunału Konstytucyjnego oraz innych organów sądowych wysokiego szczebla, których decyzje nie podlegają zaskarżeniu, z wyjątkiem trybów nadzwyczajnych, w tym sędzią Sądu Najwyższego, Trybunału Konstytucyjnego, Naczelnego Sądu Administracyjnego, wojewódzkiego sądu administracyjnego lub sądu apelacyjnego, </w:t>
            </w:r>
          </w:p>
          <w:p w14:paraId="2E8FA21A"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trybunału obrachunkowego lub zarządu banku centralnego, w tym prezesem lub członkiem zarządu NBP, </w:t>
            </w:r>
          </w:p>
          <w:p w14:paraId="574A7CCF"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ambasadorem, </w:t>
            </w:r>
            <w:proofErr w:type="spellStart"/>
            <w:r w:rsidRPr="00C219AD">
              <w:rPr>
                <w:rFonts w:ascii="Lato" w:hAnsi="Lato" w:cstheme="minorHAnsi"/>
                <w:i/>
                <w:spacing w:val="5"/>
                <w:sz w:val="16"/>
                <w:szCs w:val="18"/>
                <w:lang w:eastAsia="ar-SA"/>
              </w:rPr>
              <w:t>chargés</w:t>
            </w:r>
            <w:proofErr w:type="spellEnd"/>
            <w:r w:rsidRPr="00C219AD">
              <w:rPr>
                <w:rFonts w:ascii="Lato" w:hAnsi="Lato" w:cstheme="minorHAnsi"/>
                <w:i/>
                <w:spacing w:val="5"/>
                <w:sz w:val="16"/>
                <w:szCs w:val="18"/>
                <w:lang w:eastAsia="ar-SA"/>
              </w:rPr>
              <w:t xml:space="preserve"> d’affaires</w:t>
            </w:r>
            <w:r w:rsidRPr="00C219AD">
              <w:rPr>
                <w:rFonts w:ascii="Lato" w:hAnsi="Lato" w:cstheme="minorHAnsi"/>
                <w:spacing w:val="5"/>
                <w:sz w:val="16"/>
                <w:szCs w:val="18"/>
                <w:lang w:eastAsia="ar-SA"/>
              </w:rPr>
              <w:t xml:space="preserve"> lub wyższym oficerem sił zbrojnych, </w:t>
            </w:r>
          </w:p>
          <w:p w14:paraId="5FA30855"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członkiem organów administracyjnych, zarządczych lub nadzorczych przedsiębiorstw państwowych, w tym dyrektorem przedsiębiorstw państwowych oraz członkiem zarządu i rady nadzorczej spółek z udziałem Skarbu Państwa, w których ponad połowa akcji albo udziałów należy do Skarbu Państwa lub innych państwowych osób prawnych, </w:t>
            </w:r>
          </w:p>
          <w:p w14:paraId="0C839DBE"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 xml:space="preserve">dyrektorem, zastępcą dyrektora lub członkiem organów organizacji międzynarodowych, lub osobą pełniącą równoważne funkcje w tych organizacjach, </w:t>
            </w:r>
          </w:p>
          <w:p w14:paraId="304734FA" w14:textId="77777777" w:rsidR="00D77028" w:rsidRPr="00C219AD" w:rsidRDefault="00D77028" w:rsidP="00D77028">
            <w:pPr>
              <w:numPr>
                <w:ilvl w:val="0"/>
                <w:numId w:val="49"/>
              </w:numPr>
              <w:suppressAutoHyphens/>
              <w:spacing w:after="60"/>
              <w:ind w:left="709"/>
              <w:rPr>
                <w:rFonts w:ascii="Lato" w:hAnsi="Lato" w:cstheme="minorHAnsi"/>
                <w:spacing w:val="5"/>
                <w:sz w:val="16"/>
                <w:szCs w:val="18"/>
                <w:lang w:eastAsia="ar-SA"/>
              </w:rPr>
            </w:pPr>
            <w:r w:rsidRPr="00C219AD">
              <w:rPr>
                <w:rFonts w:ascii="Lato" w:hAnsi="Lato" w:cstheme="minorHAnsi"/>
                <w:spacing w:val="5"/>
                <w:sz w:val="16"/>
                <w:szCs w:val="18"/>
                <w:lang w:eastAsia="ar-SA"/>
              </w:rPr>
              <w:t>dyrektorem generalnym w urzędach naczelnych i centralnych organów państwowych, dyrektorem generalnym urzędu wojewódzkiego lub kierownikiem urzędu terenowego organów rządowej administracji specjalnej;</w:t>
            </w:r>
          </w:p>
          <w:p w14:paraId="36C82214" w14:textId="77777777" w:rsidR="00D77028" w:rsidRPr="00C219AD" w:rsidRDefault="00D77028" w:rsidP="00D77028">
            <w:pPr>
              <w:numPr>
                <w:ilvl w:val="1"/>
                <w:numId w:val="43"/>
              </w:numPr>
              <w:suppressAutoHyphens/>
              <w:spacing w:after="60"/>
              <w:ind w:left="714" w:hanging="357"/>
              <w:rPr>
                <w:rFonts w:ascii="Lato" w:hAnsi="Lato" w:cstheme="minorHAnsi"/>
                <w:spacing w:val="5"/>
                <w:sz w:val="16"/>
                <w:szCs w:val="18"/>
                <w:lang w:eastAsia="ar-SA"/>
              </w:rPr>
            </w:pPr>
            <w:r w:rsidRPr="00C219AD">
              <w:rPr>
                <w:rFonts w:ascii="Lato" w:hAnsi="Lato" w:cstheme="minorHAnsi"/>
                <w:b/>
                <w:sz w:val="16"/>
                <w:szCs w:val="18"/>
              </w:rPr>
              <w:t>bliskim współpracownikiem osoby, o której mowa w pkt 1</w:t>
            </w:r>
            <w:r w:rsidRPr="00C219AD">
              <w:rPr>
                <w:rFonts w:ascii="Lato" w:hAnsi="Lato" w:cstheme="minorHAnsi"/>
                <w:sz w:val="16"/>
                <w:szCs w:val="18"/>
              </w:rPr>
              <w:t>, tj.:</w:t>
            </w:r>
          </w:p>
          <w:p w14:paraId="36D02924" w14:textId="77777777" w:rsidR="00D77028" w:rsidRPr="00C219AD" w:rsidRDefault="00D77028" w:rsidP="00D77028">
            <w:pPr>
              <w:pStyle w:val="Tekstpodstawowy"/>
              <w:widowControl/>
              <w:numPr>
                <w:ilvl w:val="0"/>
                <w:numId w:val="48"/>
              </w:numPr>
              <w:spacing w:after="60"/>
              <w:ind w:left="709"/>
              <w:jc w:val="both"/>
              <w:rPr>
                <w:rFonts w:ascii="Lato" w:hAnsi="Lato" w:cstheme="minorHAnsi"/>
                <w:sz w:val="16"/>
                <w:szCs w:val="18"/>
              </w:rPr>
            </w:pPr>
            <w:r w:rsidRPr="00C219AD">
              <w:rPr>
                <w:rFonts w:ascii="Lato" w:hAnsi="Lato" w:cstheme="minorHAnsi"/>
                <w:spacing w:val="5"/>
                <w:sz w:val="16"/>
                <w:szCs w:val="18"/>
              </w:rPr>
              <w:t xml:space="preserve">osobą będącą beneficjentem rzeczywistym osób prawnych, jednostek organizacyjnych nieposiadających osobowości prawnej lub trustów wspólnie z osobą, o której mowa pkt 1, lub utrzymujących z taką osobą inne bliskie stosunki związane z prowadzoną działalnością gospodarczą, </w:t>
            </w:r>
          </w:p>
          <w:p w14:paraId="6AC715AE" w14:textId="77777777" w:rsidR="00D77028" w:rsidRPr="00C219AD" w:rsidRDefault="00D77028" w:rsidP="00D77028">
            <w:pPr>
              <w:numPr>
                <w:ilvl w:val="0"/>
                <w:numId w:val="48"/>
              </w:numPr>
              <w:tabs>
                <w:tab w:val="left" w:pos="142"/>
              </w:tabs>
              <w:spacing w:after="60"/>
              <w:ind w:left="709"/>
              <w:rPr>
                <w:rFonts w:ascii="Lato" w:hAnsi="Lato" w:cstheme="minorHAnsi"/>
                <w:spacing w:val="5"/>
                <w:sz w:val="16"/>
                <w:szCs w:val="18"/>
              </w:rPr>
            </w:pPr>
            <w:r w:rsidRPr="00C219AD">
              <w:rPr>
                <w:rFonts w:ascii="Lato" w:hAnsi="Lato" w:cstheme="minorHAnsi"/>
                <w:spacing w:val="5"/>
                <w:sz w:val="16"/>
                <w:szCs w:val="18"/>
              </w:rPr>
              <w:t>osobą fizyczną będącą jedynym beneficjentem rzeczywistym osób prawnych, jednostek organizacyjnych nieposiadających osobowości prawnej lub trustu, utworzonej w celu uzyskania faktycznej korzyści przez osobę, o której mowa w pkt 1;</w:t>
            </w:r>
          </w:p>
          <w:p w14:paraId="7297989D" w14:textId="77777777" w:rsidR="00D77028" w:rsidRPr="00C219AD" w:rsidRDefault="00D77028" w:rsidP="00D77028">
            <w:pPr>
              <w:pStyle w:val="Tekstpodstawowy"/>
              <w:widowControl/>
              <w:numPr>
                <w:ilvl w:val="1"/>
                <w:numId w:val="43"/>
              </w:numPr>
              <w:spacing w:after="60"/>
              <w:jc w:val="both"/>
              <w:rPr>
                <w:rFonts w:ascii="Lato" w:hAnsi="Lato" w:cstheme="minorHAnsi"/>
                <w:sz w:val="16"/>
                <w:szCs w:val="18"/>
              </w:rPr>
            </w:pPr>
            <w:r w:rsidRPr="00C219AD">
              <w:rPr>
                <w:rFonts w:ascii="Lato" w:hAnsi="Lato" w:cstheme="minorHAnsi"/>
                <w:b/>
                <w:sz w:val="16"/>
                <w:szCs w:val="18"/>
              </w:rPr>
              <w:t>członkiem rodziny osoby, o której mowa w pkt 1</w:t>
            </w:r>
            <w:r w:rsidRPr="00C219AD">
              <w:rPr>
                <w:rFonts w:ascii="Lato" w:hAnsi="Lato" w:cstheme="minorHAnsi"/>
                <w:sz w:val="16"/>
                <w:szCs w:val="18"/>
              </w:rPr>
              <w:t xml:space="preserve">, tj.: </w:t>
            </w:r>
          </w:p>
          <w:p w14:paraId="3CC6A829" w14:textId="77777777" w:rsidR="00D77028" w:rsidRPr="00C219AD" w:rsidRDefault="00D77028" w:rsidP="00D77028">
            <w:pPr>
              <w:numPr>
                <w:ilvl w:val="0"/>
                <w:numId w:val="47"/>
              </w:numPr>
              <w:tabs>
                <w:tab w:val="clear" w:pos="360"/>
              </w:tabs>
              <w:suppressAutoHyphens/>
              <w:spacing w:after="60"/>
              <w:ind w:left="993"/>
              <w:rPr>
                <w:rFonts w:ascii="Lato" w:hAnsi="Lato" w:cstheme="minorHAnsi"/>
                <w:spacing w:val="5"/>
                <w:sz w:val="16"/>
                <w:szCs w:val="18"/>
              </w:rPr>
            </w:pPr>
            <w:r w:rsidRPr="00C219AD">
              <w:rPr>
                <w:rFonts w:ascii="Lato" w:hAnsi="Lato" w:cstheme="minorHAnsi"/>
                <w:spacing w:val="5"/>
                <w:sz w:val="16"/>
                <w:szCs w:val="18"/>
              </w:rPr>
              <w:t xml:space="preserve">małżonkiem lub osobą pozostającą we wspólnym pożyciu z osobą, o której mowa w pkt 1 (np. konkubentem), </w:t>
            </w:r>
          </w:p>
          <w:p w14:paraId="2C2E00BE" w14:textId="77777777" w:rsidR="00D77028" w:rsidRPr="00C219AD" w:rsidRDefault="00D77028" w:rsidP="00D77028">
            <w:pPr>
              <w:numPr>
                <w:ilvl w:val="0"/>
                <w:numId w:val="47"/>
              </w:numPr>
              <w:suppressAutoHyphens/>
              <w:spacing w:after="60"/>
              <w:ind w:left="993"/>
              <w:rPr>
                <w:rFonts w:ascii="Lato" w:hAnsi="Lato" w:cstheme="minorHAnsi"/>
                <w:spacing w:val="5"/>
                <w:sz w:val="16"/>
                <w:szCs w:val="18"/>
              </w:rPr>
            </w:pPr>
            <w:r w:rsidRPr="00C219AD">
              <w:rPr>
                <w:rFonts w:ascii="Lato" w:hAnsi="Lato" w:cstheme="minorHAnsi"/>
                <w:spacing w:val="5"/>
                <w:sz w:val="16"/>
                <w:szCs w:val="18"/>
              </w:rPr>
              <w:t xml:space="preserve">dzieckiem osoby, o której mowa w pkt 1, i jego małżonka lub osoby pozostającej we wspólnym pożyciu, </w:t>
            </w:r>
          </w:p>
          <w:p w14:paraId="7BDF3650" w14:textId="77777777" w:rsidR="00D77028" w:rsidRPr="00C219AD" w:rsidRDefault="00D77028" w:rsidP="00D77028">
            <w:pPr>
              <w:numPr>
                <w:ilvl w:val="0"/>
                <w:numId w:val="47"/>
              </w:numPr>
              <w:suppressAutoHyphens/>
              <w:spacing w:after="60"/>
              <w:ind w:left="993"/>
              <w:rPr>
                <w:rFonts w:ascii="Lato" w:hAnsi="Lato" w:cstheme="minorHAnsi"/>
                <w:spacing w:val="5"/>
                <w:sz w:val="16"/>
                <w:szCs w:val="18"/>
              </w:rPr>
            </w:pPr>
            <w:r w:rsidRPr="00C219AD">
              <w:rPr>
                <w:rFonts w:ascii="Lato" w:hAnsi="Lato" w:cstheme="minorHAnsi"/>
                <w:spacing w:val="5"/>
                <w:sz w:val="16"/>
                <w:szCs w:val="18"/>
              </w:rPr>
              <w:t>rodzicem osoby, o której mowa w pkt 1.</w:t>
            </w:r>
          </w:p>
          <w:p w14:paraId="3D338B3B" w14:textId="77777777" w:rsidR="00D77028" w:rsidRPr="00C219AD" w:rsidRDefault="00D77028" w:rsidP="00FF3E4F">
            <w:pPr>
              <w:spacing w:after="60"/>
              <w:ind w:left="1080"/>
              <w:rPr>
                <w:rFonts w:cstheme="minorHAnsi"/>
                <w:color w:val="000000"/>
                <w:sz w:val="14"/>
                <w:szCs w:val="14"/>
              </w:rPr>
            </w:pPr>
          </w:p>
        </w:tc>
      </w:tr>
    </w:tbl>
    <w:p w14:paraId="79DD0488" w14:textId="77777777" w:rsidR="00D77028" w:rsidRPr="00B96E6A" w:rsidRDefault="00D77028" w:rsidP="00D77028">
      <w:pPr>
        <w:jc w:val="right"/>
        <w:rPr>
          <w:sz w:val="16"/>
          <w:szCs w:val="16"/>
        </w:rPr>
      </w:pPr>
      <w:r w:rsidRPr="001A649A">
        <w:rPr>
          <w:rFonts w:ascii="Lato" w:hAnsi="Lato"/>
          <w:sz w:val="16"/>
          <w:szCs w:val="16"/>
        </w:rPr>
        <w:t>Załącznik nr 4n</w:t>
      </w:r>
    </w:p>
    <w:p w14:paraId="2ECF58DA" w14:textId="77777777" w:rsidR="003E0499" w:rsidRDefault="003E0499" w:rsidP="00D77028">
      <w:pPr>
        <w:pStyle w:val="Nagwek1"/>
        <w:spacing w:before="0" w:after="120"/>
        <w:jc w:val="center"/>
        <w:rPr>
          <w:rFonts w:ascii="Lato" w:hAnsi="Lato"/>
          <w:color w:val="auto"/>
          <w:sz w:val="32"/>
          <w:szCs w:val="32"/>
        </w:rPr>
      </w:pPr>
      <w:bookmarkStart w:id="127" w:name="_Zaświadczenie_o_zatrudnieniu"/>
      <w:bookmarkStart w:id="128" w:name="_Toc80628809"/>
      <w:bookmarkStart w:id="129" w:name="_Toc80628834"/>
      <w:bookmarkEnd w:id="127"/>
      <w:r>
        <w:rPr>
          <w:rFonts w:ascii="Lato" w:hAnsi="Lato"/>
          <w:color w:val="auto"/>
          <w:sz w:val="32"/>
          <w:szCs w:val="32"/>
        </w:rPr>
        <w:br w:type="page"/>
      </w:r>
    </w:p>
    <w:p w14:paraId="2F03C26E" w14:textId="5ACABD5C" w:rsidR="00D77028" w:rsidRPr="008C04AE" w:rsidRDefault="00D77028" w:rsidP="00D77028">
      <w:pPr>
        <w:pStyle w:val="Nagwek1"/>
        <w:spacing w:before="0" w:after="120"/>
        <w:jc w:val="center"/>
        <w:rPr>
          <w:rFonts w:ascii="Lato" w:hAnsi="Lato"/>
          <w:color w:val="auto"/>
          <w:sz w:val="32"/>
          <w:szCs w:val="32"/>
        </w:rPr>
      </w:pPr>
      <w:r w:rsidRPr="008C04AE">
        <w:rPr>
          <w:rFonts w:ascii="Lato" w:hAnsi="Lato"/>
          <w:color w:val="auto"/>
          <w:sz w:val="32"/>
          <w:szCs w:val="32"/>
        </w:rPr>
        <w:lastRenderedPageBreak/>
        <w:t>Zaświadczenie o zatrudnieniu i wysokości wynagrodzenia</w:t>
      </w:r>
      <w:bookmarkEnd w:id="128"/>
      <w:bookmarkEnd w:id="1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567"/>
        <w:gridCol w:w="142"/>
        <w:gridCol w:w="992"/>
        <w:gridCol w:w="1134"/>
        <w:gridCol w:w="142"/>
        <w:gridCol w:w="142"/>
        <w:gridCol w:w="425"/>
        <w:gridCol w:w="142"/>
        <w:gridCol w:w="1843"/>
        <w:gridCol w:w="310"/>
        <w:gridCol w:w="398"/>
        <w:gridCol w:w="1276"/>
        <w:gridCol w:w="632"/>
        <w:gridCol w:w="6"/>
      </w:tblGrid>
      <w:tr w:rsidR="00D77028" w:rsidRPr="00D5024B" w14:paraId="41AC7DA1" w14:textId="77777777" w:rsidTr="00FF3E4F">
        <w:trPr>
          <w:cantSplit/>
          <w:trHeight w:val="454"/>
        </w:trPr>
        <w:tc>
          <w:tcPr>
            <w:tcW w:w="2518" w:type="dxa"/>
            <w:gridSpan w:val="3"/>
            <w:shd w:val="clear" w:color="auto" w:fill="F2F2F2" w:themeFill="background1" w:themeFillShade="F2"/>
            <w:vAlign w:val="center"/>
          </w:tcPr>
          <w:p w14:paraId="3E46B487" w14:textId="77777777" w:rsidR="00D77028" w:rsidRPr="00D5024B" w:rsidRDefault="00D77028" w:rsidP="00FF3E4F">
            <w:pPr>
              <w:rPr>
                <w:rFonts w:ascii="Lato" w:hAnsi="Lato"/>
                <w:caps/>
                <w:sz w:val="16"/>
                <w:szCs w:val="16"/>
              </w:rPr>
            </w:pPr>
            <w:r w:rsidRPr="00D5024B">
              <w:rPr>
                <w:rFonts w:ascii="Lato" w:hAnsi="Lato"/>
                <w:b/>
                <w:bCs/>
                <w:sz w:val="16"/>
                <w:szCs w:val="16"/>
              </w:rPr>
              <w:t>Imię i nazwisko:</w:t>
            </w:r>
          </w:p>
        </w:tc>
        <w:sdt>
          <w:sdtPr>
            <w:rPr>
              <w:rFonts w:ascii="Lato" w:hAnsi="Lato"/>
              <w:sz w:val="16"/>
              <w:szCs w:val="16"/>
            </w:rPr>
            <w:id w:val="1809587988"/>
            <w:showingPlcHdr/>
            <w:text w:multiLine="1"/>
          </w:sdtPr>
          <w:sdtContent>
            <w:tc>
              <w:tcPr>
                <w:tcW w:w="7442" w:type="dxa"/>
                <w:gridSpan w:val="12"/>
                <w:vAlign w:val="center"/>
              </w:tcPr>
              <w:p w14:paraId="39886C38"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5E73BFD8" w14:textId="77777777" w:rsidTr="00FF3E4F">
        <w:trPr>
          <w:cantSplit/>
          <w:trHeight w:val="454"/>
        </w:trPr>
        <w:tc>
          <w:tcPr>
            <w:tcW w:w="25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5C68CD" w14:textId="77777777" w:rsidR="00D77028" w:rsidRPr="00D5024B" w:rsidRDefault="00D77028" w:rsidP="00FF3E4F">
            <w:pPr>
              <w:rPr>
                <w:rFonts w:ascii="Lato" w:hAnsi="Lato"/>
                <w:b/>
                <w:bCs/>
                <w:sz w:val="16"/>
                <w:szCs w:val="16"/>
              </w:rPr>
            </w:pPr>
            <w:r w:rsidRPr="00D5024B">
              <w:rPr>
                <w:rFonts w:ascii="Lato" w:hAnsi="Lato"/>
                <w:b/>
                <w:bCs/>
                <w:sz w:val="16"/>
                <w:szCs w:val="16"/>
              </w:rPr>
              <w:t>Adres zamieszkania:</w:t>
            </w:r>
          </w:p>
        </w:tc>
        <w:sdt>
          <w:sdtPr>
            <w:rPr>
              <w:rFonts w:ascii="Lato" w:hAnsi="Lato"/>
              <w:sz w:val="16"/>
              <w:szCs w:val="16"/>
            </w:rPr>
            <w:id w:val="1696737592"/>
            <w:showingPlcHdr/>
            <w:text w:multiLine="1"/>
          </w:sdtPr>
          <w:sdtContent>
            <w:tc>
              <w:tcPr>
                <w:tcW w:w="7442" w:type="dxa"/>
                <w:gridSpan w:val="12"/>
                <w:tcBorders>
                  <w:top w:val="single" w:sz="4" w:space="0" w:color="auto"/>
                  <w:left w:val="single" w:sz="4" w:space="0" w:color="auto"/>
                  <w:bottom w:val="single" w:sz="4" w:space="0" w:color="auto"/>
                  <w:right w:val="single" w:sz="4" w:space="0" w:color="auto"/>
                </w:tcBorders>
                <w:vAlign w:val="center"/>
              </w:tcPr>
              <w:p w14:paraId="212D35C0"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347E0366" w14:textId="77777777" w:rsidTr="00FF3E4F">
        <w:trPr>
          <w:gridAfter w:val="1"/>
          <w:wAfter w:w="6" w:type="dxa"/>
          <w:cantSplit/>
          <w:trHeight w:hRule="exact" w:val="454"/>
        </w:trPr>
        <w:tc>
          <w:tcPr>
            <w:tcW w:w="2518" w:type="dxa"/>
            <w:gridSpan w:val="3"/>
            <w:shd w:val="clear" w:color="auto" w:fill="F2F2F2" w:themeFill="background1" w:themeFillShade="F2"/>
            <w:vAlign w:val="center"/>
          </w:tcPr>
          <w:p w14:paraId="1993AB0C" w14:textId="77777777" w:rsidR="00D77028" w:rsidRPr="00D5024B" w:rsidRDefault="00D77028" w:rsidP="00FF3E4F">
            <w:pPr>
              <w:rPr>
                <w:rFonts w:ascii="Lato" w:hAnsi="Lato"/>
                <w:b/>
                <w:bCs/>
                <w:sz w:val="16"/>
                <w:szCs w:val="16"/>
              </w:rPr>
            </w:pPr>
            <w:r w:rsidRPr="00D5024B">
              <w:rPr>
                <w:rFonts w:ascii="Lato" w:hAnsi="Lato"/>
                <w:b/>
                <w:sz w:val="16"/>
                <w:szCs w:val="16"/>
              </w:rPr>
              <w:t>Dowód osobisty (seria, nr):</w:t>
            </w:r>
          </w:p>
        </w:tc>
        <w:sdt>
          <w:sdtPr>
            <w:rPr>
              <w:rFonts w:ascii="Lato" w:hAnsi="Lato"/>
              <w:b/>
              <w:sz w:val="16"/>
              <w:szCs w:val="16"/>
            </w:rPr>
            <w:id w:val="2124646396"/>
            <w:showingPlcHdr/>
            <w:text/>
          </w:sdtPr>
          <w:sdtContent>
            <w:tc>
              <w:tcPr>
                <w:tcW w:w="2126" w:type="dxa"/>
                <w:gridSpan w:val="2"/>
                <w:vAlign w:val="center"/>
              </w:tcPr>
              <w:p w14:paraId="51159C36" w14:textId="77777777" w:rsidR="00D77028" w:rsidRPr="00D5024B" w:rsidRDefault="00D77028" w:rsidP="00FF3E4F">
                <w:pPr>
                  <w:rPr>
                    <w:rFonts w:ascii="Lato" w:hAnsi="Lato"/>
                    <w:sz w:val="16"/>
                    <w:szCs w:val="16"/>
                  </w:rPr>
                </w:pPr>
                <w:r w:rsidRPr="00D5024B">
                  <w:rPr>
                    <w:rFonts w:ascii="Lato" w:hAnsi="Lato"/>
                    <w:b/>
                    <w:sz w:val="16"/>
                    <w:szCs w:val="16"/>
                  </w:rPr>
                  <w:t xml:space="preserve">                                               </w:t>
                </w:r>
              </w:p>
            </w:tc>
          </w:sdtContent>
        </w:sdt>
        <w:tc>
          <w:tcPr>
            <w:tcW w:w="851" w:type="dxa"/>
            <w:gridSpan w:val="4"/>
            <w:shd w:val="clear" w:color="auto" w:fill="F2F2F2" w:themeFill="background1" w:themeFillShade="F2"/>
            <w:vAlign w:val="center"/>
          </w:tcPr>
          <w:p w14:paraId="4516ADF1" w14:textId="77777777" w:rsidR="00D77028" w:rsidRPr="00D5024B" w:rsidRDefault="00D77028" w:rsidP="00FF3E4F">
            <w:pPr>
              <w:rPr>
                <w:rFonts w:ascii="Lato" w:hAnsi="Lato"/>
                <w:b/>
                <w:sz w:val="16"/>
                <w:szCs w:val="16"/>
              </w:rPr>
            </w:pPr>
            <w:r w:rsidRPr="00D5024B">
              <w:rPr>
                <w:rFonts w:ascii="Lato" w:hAnsi="Lato"/>
                <w:b/>
                <w:sz w:val="16"/>
                <w:szCs w:val="16"/>
              </w:rPr>
              <w:t>PESEL</w:t>
            </w:r>
            <w:r w:rsidRPr="00D5024B">
              <w:rPr>
                <w:rFonts w:ascii="Lato" w:hAnsi="Lato"/>
                <w:b/>
                <w:bCs/>
                <w:sz w:val="16"/>
                <w:szCs w:val="16"/>
              </w:rPr>
              <w:t>:</w:t>
            </w:r>
          </w:p>
        </w:tc>
        <w:sdt>
          <w:sdtPr>
            <w:rPr>
              <w:rFonts w:ascii="Lato" w:hAnsi="Lato"/>
              <w:b/>
              <w:sz w:val="16"/>
              <w:szCs w:val="16"/>
            </w:rPr>
            <w:id w:val="290719980"/>
            <w:showingPlcHdr/>
            <w:text/>
          </w:sdtPr>
          <w:sdtContent>
            <w:tc>
              <w:tcPr>
                <w:tcW w:w="1843" w:type="dxa"/>
                <w:shd w:val="clear" w:color="auto" w:fill="FFFFFF" w:themeFill="background1"/>
                <w:vAlign w:val="center"/>
              </w:tcPr>
              <w:p w14:paraId="121BC6BA" w14:textId="77777777" w:rsidR="00D77028" w:rsidRPr="00D5024B" w:rsidRDefault="00D77028" w:rsidP="00FF3E4F">
                <w:pPr>
                  <w:rPr>
                    <w:rFonts w:ascii="Lato" w:hAnsi="Lato"/>
                    <w:b/>
                    <w:sz w:val="16"/>
                    <w:szCs w:val="16"/>
                  </w:rPr>
                </w:pPr>
                <w:r w:rsidRPr="00D5024B">
                  <w:rPr>
                    <w:rFonts w:ascii="Lato" w:hAnsi="Lato"/>
                    <w:b/>
                    <w:sz w:val="16"/>
                    <w:szCs w:val="16"/>
                  </w:rPr>
                  <w:t xml:space="preserve">                                             </w:t>
                </w:r>
              </w:p>
            </w:tc>
          </w:sdtContent>
        </w:sdt>
        <w:tc>
          <w:tcPr>
            <w:tcW w:w="708" w:type="dxa"/>
            <w:gridSpan w:val="2"/>
            <w:shd w:val="clear" w:color="auto" w:fill="F2F2F2" w:themeFill="background1" w:themeFillShade="F2"/>
            <w:vAlign w:val="center"/>
          </w:tcPr>
          <w:p w14:paraId="4EA38EAF" w14:textId="77777777" w:rsidR="00D77028" w:rsidRPr="00D5024B" w:rsidRDefault="00D77028" w:rsidP="00FF3E4F">
            <w:pPr>
              <w:rPr>
                <w:rFonts w:ascii="Lato" w:hAnsi="Lato"/>
                <w:b/>
                <w:sz w:val="16"/>
                <w:szCs w:val="16"/>
              </w:rPr>
            </w:pPr>
            <w:r w:rsidRPr="00D5024B">
              <w:rPr>
                <w:rFonts w:ascii="Lato" w:hAnsi="Lato"/>
                <w:b/>
                <w:sz w:val="16"/>
                <w:szCs w:val="16"/>
              </w:rPr>
              <w:t>NIP:</w:t>
            </w:r>
          </w:p>
        </w:tc>
        <w:sdt>
          <w:sdtPr>
            <w:rPr>
              <w:rFonts w:ascii="Lato" w:hAnsi="Lato"/>
              <w:b/>
              <w:sz w:val="16"/>
              <w:szCs w:val="16"/>
            </w:rPr>
            <w:id w:val="1160590697"/>
            <w:showingPlcHdr/>
            <w:text/>
          </w:sdtPr>
          <w:sdtContent>
            <w:tc>
              <w:tcPr>
                <w:tcW w:w="1908" w:type="dxa"/>
                <w:gridSpan w:val="2"/>
                <w:vAlign w:val="center"/>
              </w:tcPr>
              <w:p w14:paraId="73A5A37E" w14:textId="77777777" w:rsidR="00D77028" w:rsidRPr="00D5024B" w:rsidRDefault="00D77028" w:rsidP="00FF3E4F">
                <w:pPr>
                  <w:rPr>
                    <w:rFonts w:ascii="Lato" w:hAnsi="Lato"/>
                    <w:sz w:val="16"/>
                    <w:szCs w:val="16"/>
                  </w:rPr>
                </w:pPr>
                <w:r w:rsidRPr="00D5024B">
                  <w:rPr>
                    <w:rFonts w:ascii="Lato" w:hAnsi="Lato"/>
                    <w:b/>
                    <w:sz w:val="16"/>
                    <w:szCs w:val="16"/>
                  </w:rPr>
                  <w:t xml:space="preserve">                                               </w:t>
                </w:r>
              </w:p>
            </w:tc>
          </w:sdtContent>
        </w:sdt>
      </w:tr>
      <w:tr w:rsidR="00D77028" w:rsidRPr="00D5024B" w14:paraId="1A987A86" w14:textId="77777777" w:rsidTr="00FF3E4F">
        <w:trPr>
          <w:cantSplit/>
          <w:trHeight w:val="454"/>
        </w:trPr>
        <w:tc>
          <w:tcPr>
            <w:tcW w:w="9960" w:type="dxa"/>
            <w:gridSpan w:val="15"/>
            <w:tcBorders>
              <w:top w:val="single" w:sz="4" w:space="0" w:color="auto"/>
              <w:left w:val="single" w:sz="4" w:space="0" w:color="auto"/>
              <w:bottom w:val="single" w:sz="4" w:space="0" w:color="auto"/>
            </w:tcBorders>
            <w:shd w:val="clear" w:color="auto" w:fill="F2F2F2" w:themeFill="background1" w:themeFillShade="F2"/>
            <w:vAlign w:val="center"/>
          </w:tcPr>
          <w:p w14:paraId="615525D0" w14:textId="77777777" w:rsidR="00D77028" w:rsidRPr="00D5024B" w:rsidRDefault="00D77028" w:rsidP="00FF3E4F">
            <w:pPr>
              <w:rPr>
                <w:rFonts w:ascii="Lato" w:hAnsi="Lato"/>
                <w:sz w:val="16"/>
                <w:szCs w:val="16"/>
              </w:rPr>
            </w:pPr>
            <w:r w:rsidRPr="00D5024B">
              <w:rPr>
                <w:rFonts w:ascii="Lato" w:hAnsi="Lato"/>
                <w:b/>
                <w:bCs/>
                <w:sz w:val="16"/>
                <w:szCs w:val="16"/>
              </w:rPr>
              <w:t>Miejsce zatrudnienia.</w:t>
            </w:r>
          </w:p>
        </w:tc>
      </w:tr>
      <w:tr w:rsidR="00D77028" w:rsidRPr="00D5024B" w14:paraId="17F23EC4" w14:textId="77777777" w:rsidTr="00FF3E4F">
        <w:trPr>
          <w:cantSplit/>
          <w:trHeight w:val="454"/>
        </w:trPr>
        <w:tc>
          <w:tcPr>
            <w:tcW w:w="2518" w:type="dxa"/>
            <w:gridSpan w:val="3"/>
            <w:shd w:val="clear" w:color="auto" w:fill="F2F2F2" w:themeFill="background1" w:themeFillShade="F2"/>
            <w:vAlign w:val="center"/>
          </w:tcPr>
          <w:p w14:paraId="66A137FA" w14:textId="77777777" w:rsidR="00D77028" w:rsidRPr="00D5024B" w:rsidRDefault="00D77028" w:rsidP="00FF3E4F">
            <w:pPr>
              <w:rPr>
                <w:rFonts w:ascii="Lato" w:hAnsi="Lato"/>
                <w:caps/>
                <w:sz w:val="16"/>
                <w:szCs w:val="16"/>
              </w:rPr>
            </w:pPr>
            <w:r w:rsidRPr="00D5024B">
              <w:rPr>
                <w:rFonts w:ascii="Lato" w:hAnsi="Lato"/>
                <w:b/>
                <w:bCs/>
                <w:sz w:val="16"/>
                <w:szCs w:val="16"/>
              </w:rPr>
              <w:t>Pełna nazwa:</w:t>
            </w:r>
          </w:p>
        </w:tc>
        <w:sdt>
          <w:sdtPr>
            <w:rPr>
              <w:rFonts w:ascii="Lato" w:hAnsi="Lato"/>
              <w:sz w:val="16"/>
              <w:szCs w:val="16"/>
            </w:rPr>
            <w:id w:val="-857889230"/>
            <w:showingPlcHdr/>
            <w:text w:multiLine="1"/>
          </w:sdtPr>
          <w:sdtContent>
            <w:tc>
              <w:tcPr>
                <w:tcW w:w="7442" w:type="dxa"/>
                <w:gridSpan w:val="12"/>
                <w:vAlign w:val="center"/>
              </w:tcPr>
              <w:p w14:paraId="51ED4EBB"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2DE290CD" w14:textId="77777777" w:rsidTr="00FF3E4F">
        <w:trPr>
          <w:cantSplit/>
          <w:trHeight w:val="454"/>
        </w:trPr>
        <w:tc>
          <w:tcPr>
            <w:tcW w:w="25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EAF15" w14:textId="77777777" w:rsidR="00D77028" w:rsidRPr="00D5024B" w:rsidRDefault="00D77028" w:rsidP="00FF3E4F">
            <w:pPr>
              <w:rPr>
                <w:rFonts w:ascii="Lato" w:hAnsi="Lato"/>
                <w:b/>
                <w:bCs/>
                <w:sz w:val="16"/>
                <w:szCs w:val="16"/>
              </w:rPr>
            </w:pPr>
            <w:r w:rsidRPr="00D5024B">
              <w:rPr>
                <w:rFonts w:ascii="Lato" w:hAnsi="Lato"/>
                <w:b/>
                <w:bCs/>
                <w:sz w:val="16"/>
                <w:szCs w:val="16"/>
              </w:rPr>
              <w:t>Adres:</w:t>
            </w:r>
          </w:p>
        </w:tc>
        <w:sdt>
          <w:sdtPr>
            <w:rPr>
              <w:rFonts w:ascii="Lato" w:hAnsi="Lato"/>
              <w:sz w:val="16"/>
              <w:szCs w:val="16"/>
            </w:rPr>
            <w:id w:val="-1096705573"/>
            <w:showingPlcHdr/>
            <w:text w:multiLine="1"/>
          </w:sdtPr>
          <w:sdtContent>
            <w:tc>
              <w:tcPr>
                <w:tcW w:w="7442" w:type="dxa"/>
                <w:gridSpan w:val="12"/>
                <w:tcBorders>
                  <w:top w:val="single" w:sz="4" w:space="0" w:color="auto"/>
                  <w:left w:val="single" w:sz="4" w:space="0" w:color="auto"/>
                  <w:bottom w:val="single" w:sz="4" w:space="0" w:color="auto"/>
                  <w:right w:val="single" w:sz="4" w:space="0" w:color="auto"/>
                </w:tcBorders>
                <w:vAlign w:val="center"/>
              </w:tcPr>
              <w:p w14:paraId="226F9637"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721F5DAF" w14:textId="77777777" w:rsidTr="00FF3E4F">
        <w:trPr>
          <w:gridAfter w:val="1"/>
          <w:wAfter w:w="6" w:type="dxa"/>
          <w:cantSplit/>
          <w:trHeight w:val="454"/>
        </w:trPr>
        <w:tc>
          <w:tcPr>
            <w:tcW w:w="2518" w:type="dxa"/>
            <w:gridSpan w:val="3"/>
            <w:shd w:val="clear" w:color="auto" w:fill="F2F2F2" w:themeFill="background1" w:themeFillShade="F2"/>
            <w:vAlign w:val="center"/>
          </w:tcPr>
          <w:p w14:paraId="67D9D3A0" w14:textId="77777777" w:rsidR="00D77028" w:rsidRPr="00D5024B" w:rsidRDefault="00D77028" w:rsidP="00FF3E4F">
            <w:pPr>
              <w:rPr>
                <w:rFonts w:ascii="Lato" w:hAnsi="Lato"/>
                <w:b/>
                <w:bCs/>
                <w:sz w:val="16"/>
                <w:szCs w:val="16"/>
              </w:rPr>
            </w:pPr>
            <w:r w:rsidRPr="00D5024B">
              <w:rPr>
                <w:rFonts w:ascii="Lato" w:hAnsi="Lato"/>
                <w:b/>
                <w:bCs/>
                <w:sz w:val="16"/>
                <w:szCs w:val="16"/>
              </w:rPr>
              <w:t>Telefon:</w:t>
            </w:r>
          </w:p>
        </w:tc>
        <w:sdt>
          <w:sdtPr>
            <w:rPr>
              <w:rFonts w:ascii="Lato" w:hAnsi="Lato"/>
              <w:sz w:val="16"/>
              <w:szCs w:val="16"/>
            </w:rPr>
            <w:id w:val="-67349485"/>
            <w:showingPlcHdr/>
            <w:text w:multiLine="1"/>
          </w:sdtPr>
          <w:sdtContent>
            <w:tc>
              <w:tcPr>
                <w:tcW w:w="2835" w:type="dxa"/>
                <w:gridSpan w:val="5"/>
                <w:vAlign w:val="center"/>
              </w:tcPr>
              <w:p w14:paraId="2A988215"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c>
          <w:tcPr>
            <w:tcW w:w="2295" w:type="dxa"/>
            <w:gridSpan w:val="3"/>
            <w:shd w:val="clear" w:color="auto" w:fill="F2F2F2" w:themeFill="background1" w:themeFillShade="F2"/>
            <w:vAlign w:val="center"/>
          </w:tcPr>
          <w:p w14:paraId="37C33B1E" w14:textId="77777777" w:rsidR="00D77028" w:rsidRPr="00D5024B" w:rsidRDefault="00D77028" w:rsidP="00FF3E4F">
            <w:pPr>
              <w:rPr>
                <w:rFonts w:ascii="Lato" w:hAnsi="Lato"/>
                <w:b/>
                <w:sz w:val="16"/>
                <w:szCs w:val="16"/>
              </w:rPr>
            </w:pPr>
            <w:r w:rsidRPr="00D5024B">
              <w:rPr>
                <w:rFonts w:ascii="Lato" w:hAnsi="Lato"/>
                <w:b/>
                <w:sz w:val="16"/>
                <w:szCs w:val="16"/>
              </w:rPr>
              <w:t>Zajmowane stanowisko:</w:t>
            </w:r>
          </w:p>
        </w:tc>
        <w:sdt>
          <w:sdtPr>
            <w:rPr>
              <w:rFonts w:ascii="Lato" w:hAnsi="Lato"/>
              <w:sz w:val="16"/>
              <w:szCs w:val="16"/>
            </w:rPr>
            <w:id w:val="-750129612"/>
            <w:showingPlcHdr/>
            <w:text w:multiLine="1"/>
          </w:sdtPr>
          <w:sdtContent>
            <w:tc>
              <w:tcPr>
                <w:tcW w:w="2306" w:type="dxa"/>
                <w:gridSpan w:val="3"/>
                <w:vAlign w:val="center"/>
              </w:tcPr>
              <w:p w14:paraId="57BFBF6B"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28427C4C" w14:textId="77777777" w:rsidTr="00FF3E4F">
        <w:trPr>
          <w:gridAfter w:val="1"/>
          <w:wAfter w:w="6" w:type="dxa"/>
          <w:cantSplit/>
          <w:trHeight w:hRule="exact" w:val="454"/>
        </w:trPr>
        <w:tc>
          <w:tcPr>
            <w:tcW w:w="4786" w:type="dxa"/>
            <w:gridSpan w:val="6"/>
            <w:shd w:val="clear" w:color="auto" w:fill="F2F2F2" w:themeFill="background1" w:themeFillShade="F2"/>
            <w:vAlign w:val="center"/>
          </w:tcPr>
          <w:p w14:paraId="3859FF68" w14:textId="77777777" w:rsidR="00D77028" w:rsidRPr="00D5024B" w:rsidRDefault="00D77028" w:rsidP="00FF3E4F">
            <w:pPr>
              <w:rPr>
                <w:rFonts w:ascii="Lato" w:hAnsi="Lato"/>
                <w:b/>
                <w:bCs/>
                <w:sz w:val="16"/>
                <w:szCs w:val="16"/>
              </w:rPr>
            </w:pPr>
            <w:r w:rsidRPr="00D5024B">
              <w:rPr>
                <w:rFonts w:ascii="Lato" w:hAnsi="Lato"/>
                <w:b/>
                <w:sz w:val="16"/>
                <w:szCs w:val="16"/>
              </w:rPr>
              <w:t>Zaświadcza się, że pracownik jest zatrudniony od dnia</w:t>
            </w:r>
          </w:p>
        </w:tc>
        <w:tc>
          <w:tcPr>
            <w:tcW w:w="5168" w:type="dxa"/>
            <w:gridSpan w:val="8"/>
            <w:vAlign w:val="center"/>
          </w:tcPr>
          <w:sdt>
            <w:sdtPr>
              <w:rPr>
                <w:rFonts w:ascii="Lato" w:hAnsi="Lato"/>
                <w:sz w:val="16"/>
                <w:szCs w:val="16"/>
              </w:rPr>
              <w:id w:val="-1726207360"/>
              <w:showingPlcHdr/>
              <w:date>
                <w:dateFormat w:val="dd.MM.yyyy"/>
                <w:lid w:val="pl-PL"/>
                <w:storeMappedDataAs w:val="dateTime"/>
                <w:calendar w:val="gregorian"/>
              </w:date>
            </w:sdtPr>
            <w:sdtContent>
              <w:p w14:paraId="6FA803EF" w14:textId="77777777" w:rsidR="00D77028" w:rsidRPr="00D5024B" w:rsidRDefault="00D77028" w:rsidP="00FF3E4F">
                <w:pPr>
                  <w:rPr>
                    <w:rFonts w:ascii="Lato" w:hAnsi="Lato"/>
                    <w:sz w:val="16"/>
                    <w:szCs w:val="16"/>
                  </w:rPr>
                </w:pPr>
                <w:r w:rsidRPr="00D5024B">
                  <w:rPr>
                    <w:rFonts w:ascii="Lato" w:hAnsi="Lato"/>
                    <w:sz w:val="16"/>
                    <w:szCs w:val="16"/>
                  </w:rPr>
                  <w:t xml:space="preserve">                                                                                                                                 </w:t>
                </w:r>
              </w:p>
            </w:sdtContent>
          </w:sdt>
          <w:p w14:paraId="1BABC8C9" w14:textId="77777777" w:rsidR="00D77028" w:rsidRPr="00D5024B" w:rsidRDefault="00D77028" w:rsidP="00FF3E4F">
            <w:pPr>
              <w:rPr>
                <w:rFonts w:ascii="Lato" w:hAnsi="Lato"/>
                <w:sz w:val="16"/>
                <w:szCs w:val="16"/>
              </w:rPr>
            </w:pPr>
            <w:r w:rsidRPr="00D5024B">
              <w:rPr>
                <w:rFonts w:ascii="Lato" w:hAnsi="Lato"/>
                <w:b/>
                <w:sz w:val="16"/>
                <w:szCs w:val="16"/>
              </w:rPr>
              <w:t xml:space="preserve"> </w:t>
            </w:r>
          </w:p>
        </w:tc>
      </w:tr>
      <w:tr w:rsidR="00D77028" w:rsidRPr="00D5024B" w14:paraId="54579A3D" w14:textId="77777777" w:rsidTr="00FF3E4F">
        <w:trPr>
          <w:cantSplit/>
          <w:trHeight w:val="454"/>
        </w:trPr>
        <w:tc>
          <w:tcPr>
            <w:tcW w:w="1809" w:type="dxa"/>
            <w:tcBorders>
              <w:top w:val="single" w:sz="4" w:space="0" w:color="auto"/>
              <w:left w:val="single" w:sz="4" w:space="0" w:color="auto"/>
              <w:bottom w:val="single" w:sz="4" w:space="0" w:color="auto"/>
            </w:tcBorders>
            <w:shd w:val="clear" w:color="auto" w:fill="F2F2F2" w:themeFill="background1" w:themeFillShade="F2"/>
            <w:vAlign w:val="center"/>
          </w:tcPr>
          <w:p w14:paraId="19A728B5" w14:textId="77777777" w:rsidR="00D77028" w:rsidRPr="00D5024B" w:rsidRDefault="00D77028" w:rsidP="00FF3E4F">
            <w:pPr>
              <w:rPr>
                <w:rFonts w:ascii="Lato" w:hAnsi="Lato"/>
                <w:b/>
                <w:sz w:val="16"/>
                <w:szCs w:val="16"/>
              </w:rPr>
            </w:pPr>
            <w:r w:rsidRPr="00D5024B">
              <w:rPr>
                <w:rFonts w:ascii="Lato" w:hAnsi="Lato"/>
                <w:sz w:val="16"/>
                <w:szCs w:val="16"/>
              </w:rPr>
              <w:t xml:space="preserve">  </w:t>
            </w:r>
            <w:r w:rsidRPr="00D5024B">
              <w:rPr>
                <w:rFonts w:ascii="Lato" w:hAnsi="Lato"/>
                <w:b/>
                <w:sz w:val="16"/>
                <w:szCs w:val="16"/>
              </w:rPr>
              <w:t>na podstawie:</w:t>
            </w:r>
          </w:p>
        </w:tc>
        <w:tc>
          <w:tcPr>
            <w:tcW w:w="7513" w:type="dxa"/>
            <w:gridSpan w:val="12"/>
            <w:tcBorders>
              <w:top w:val="single" w:sz="4" w:space="0" w:color="auto"/>
              <w:left w:val="single" w:sz="4" w:space="0" w:color="auto"/>
              <w:bottom w:val="single" w:sz="4" w:space="0" w:color="auto"/>
            </w:tcBorders>
            <w:shd w:val="clear" w:color="auto" w:fill="F2F2F2" w:themeFill="background1" w:themeFillShade="F2"/>
            <w:vAlign w:val="center"/>
          </w:tcPr>
          <w:p w14:paraId="3CD16AF7" w14:textId="77777777" w:rsidR="00D77028" w:rsidRPr="00D5024B" w:rsidRDefault="00D77028" w:rsidP="00FF3E4F">
            <w:pPr>
              <w:rPr>
                <w:rFonts w:ascii="Lato" w:hAnsi="Lato"/>
                <w:sz w:val="16"/>
                <w:szCs w:val="16"/>
              </w:rPr>
            </w:pPr>
            <w:r w:rsidRPr="00D5024B">
              <w:rPr>
                <w:rFonts w:ascii="Lato" w:hAnsi="Lato"/>
                <w:sz w:val="16"/>
                <w:szCs w:val="16"/>
              </w:rPr>
              <w:t>umowy o pracę na czas nieokreślony</w:t>
            </w:r>
          </w:p>
        </w:tc>
        <w:tc>
          <w:tcPr>
            <w:tcW w:w="638" w:type="dxa"/>
            <w:gridSpan w:val="2"/>
            <w:tcBorders>
              <w:top w:val="single" w:sz="4" w:space="0" w:color="auto"/>
              <w:left w:val="single" w:sz="4" w:space="0" w:color="auto"/>
              <w:bottom w:val="single" w:sz="4" w:space="0" w:color="auto"/>
            </w:tcBorders>
            <w:vAlign w:val="center"/>
          </w:tcPr>
          <w:p w14:paraId="49015CF2" w14:textId="77777777" w:rsidR="00D77028" w:rsidRPr="00D5024B" w:rsidRDefault="00000000" w:rsidP="00FF3E4F">
            <w:pPr>
              <w:tabs>
                <w:tab w:val="left" w:pos="4536"/>
              </w:tabs>
              <w:jc w:val="center"/>
              <w:rPr>
                <w:rFonts w:ascii="Lato" w:hAnsi="Lato"/>
                <w:sz w:val="16"/>
                <w:szCs w:val="16"/>
              </w:rPr>
            </w:pPr>
            <w:sdt>
              <w:sdtPr>
                <w:rPr>
                  <w:rFonts w:ascii="Lato" w:hAnsi="Lato"/>
                  <w:sz w:val="16"/>
                  <w:szCs w:val="16"/>
                </w:rPr>
                <w:id w:val="-666014610"/>
                <w14:checkbox>
                  <w14:checked w14:val="0"/>
                  <w14:checkedState w14:val="2612" w14:font="MS Gothic"/>
                  <w14:uncheckedState w14:val="2610" w14:font="MS Gothic"/>
                </w14:checkbox>
              </w:sdtPr>
              <w:sdtContent>
                <w:r w:rsidR="00D77028" w:rsidRPr="00D5024B">
                  <w:rPr>
                    <w:rFonts w:ascii="MS Gothic" w:eastAsia="MS Gothic" w:hAnsi="MS Gothic" w:cs="MS Gothic" w:hint="eastAsia"/>
                    <w:sz w:val="16"/>
                    <w:szCs w:val="16"/>
                  </w:rPr>
                  <w:t>☐</w:t>
                </w:r>
              </w:sdtContent>
            </w:sdt>
          </w:p>
        </w:tc>
      </w:tr>
      <w:tr w:rsidR="00D77028" w:rsidRPr="00D5024B" w14:paraId="159FB81A" w14:textId="77777777" w:rsidTr="00FF3E4F">
        <w:trPr>
          <w:cantSplit/>
          <w:trHeight w:val="454"/>
        </w:trPr>
        <w:tc>
          <w:tcPr>
            <w:tcW w:w="35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C4E655" w14:textId="77777777" w:rsidR="00D77028" w:rsidRPr="00D5024B" w:rsidRDefault="00D77028" w:rsidP="00FF3E4F">
            <w:pPr>
              <w:rPr>
                <w:rFonts w:ascii="Lato" w:hAnsi="Lato"/>
                <w:bCs/>
                <w:sz w:val="16"/>
                <w:szCs w:val="16"/>
              </w:rPr>
            </w:pPr>
            <w:r w:rsidRPr="00D5024B">
              <w:rPr>
                <w:rFonts w:ascii="Lato" w:hAnsi="Lato"/>
                <w:sz w:val="16"/>
                <w:szCs w:val="16"/>
              </w:rPr>
              <w:t>umowy o pracę na czas określony do dnia:</w:t>
            </w:r>
          </w:p>
        </w:tc>
        <w:sdt>
          <w:sdtPr>
            <w:rPr>
              <w:rFonts w:ascii="Lato" w:hAnsi="Lato"/>
              <w:bCs/>
              <w:sz w:val="16"/>
              <w:szCs w:val="16"/>
            </w:rPr>
            <w:id w:val="794947036"/>
            <w:date>
              <w:dateFormat w:val="dd.MM.yyyy"/>
              <w:lid w:val="pl-PL"/>
              <w:storeMappedDataAs w:val="dateTime"/>
              <w:calendar w:val="gregorian"/>
            </w:date>
          </w:sdtPr>
          <w:sdtContent>
            <w:tc>
              <w:tcPr>
                <w:tcW w:w="1134" w:type="dxa"/>
                <w:tcBorders>
                  <w:top w:val="single" w:sz="4" w:space="0" w:color="auto"/>
                  <w:left w:val="single" w:sz="4" w:space="0" w:color="auto"/>
                  <w:bottom w:val="single" w:sz="4" w:space="0" w:color="auto"/>
                  <w:right w:val="single" w:sz="4" w:space="0" w:color="auto"/>
                </w:tcBorders>
                <w:vAlign w:val="center"/>
              </w:tcPr>
              <w:p w14:paraId="7FC5325A" w14:textId="77777777" w:rsidR="00D77028" w:rsidRPr="00D5024B" w:rsidRDefault="00D77028" w:rsidP="00FF3E4F">
                <w:pPr>
                  <w:rPr>
                    <w:rFonts w:ascii="Lato" w:hAnsi="Lato"/>
                    <w:bCs/>
                    <w:sz w:val="16"/>
                    <w:szCs w:val="16"/>
                  </w:rPr>
                </w:pPr>
                <w:r w:rsidRPr="00D5024B">
                  <w:rPr>
                    <w:rFonts w:ascii="Lato" w:hAnsi="Lato"/>
                    <w:bCs/>
                    <w:sz w:val="16"/>
                    <w:szCs w:val="16"/>
                  </w:rPr>
                  <w:t xml:space="preserve">                </w:t>
                </w:r>
              </w:p>
            </w:tc>
          </w:sdtContent>
        </w:sdt>
        <w:tc>
          <w:tcPr>
            <w:tcW w:w="340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9A0FA" w14:textId="77777777" w:rsidR="00D77028" w:rsidRPr="00D5024B" w:rsidRDefault="00D77028" w:rsidP="00FF3E4F">
            <w:pPr>
              <w:rPr>
                <w:rFonts w:ascii="Lato" w:hAnsi="Lato"/>
                <w:bCs/>
                <w:sz w:val="16"/>
                <w:szCs w:val="16"/>
              </w:rPr>
            </w:pPr>
            <w:r w:rsidRPr="00D5024B">
              <w:rPr>
                <w:rFonts w:ascii="Lato" w:hAnsi="Lato"/>
                <w:sz w:val="16"/>
                <w:szCs w:val="16"/>
              </w:rPr>
              <w:t>Innego rodzaju umowy cywilnoprawnej:</w:t>
            </w:r>
          </w:p>
        </w:tc>
        <w:tc>
          <w:tcPr>
            <w:tcW w:w="1914" w:type="dxa"/>
            <w:gridSpan w:val="3"/>
            <w:tcBorders>
              <w:top w:val="single" w:sz="4" w:space="0" w:color="auto"/>
              <w:left w:val="single" w:sz="4" w:space="0" w:color="auto"/>
              <w:bottom w:val="single" w:sz="4" w:space="0" w:color="auto"/>
              <w:right w:val="single" w:sz="4" w:space="0" w:color="auto"/>
            </w:tcBorders>
            <w:vAlign w:val="center"/>
          </w:tcPr>
          <w:p w14:paraId="17118172" w14:textId="77777777" w:rsidR="00D77028" w:rsidRPr="00D5024B" w:rsidRDefault="00000000" w:rsidP="00FF3E4F">
            <w:pPr>
              <w:rPr>
                <w:rFonts w:ascii="Lato" w:hAnsi="Lato"/>
                <w:bCs/>
                <w:sz w:val="16"/>
                <w:szCs w:val="16"/>
              </w:rPr>
            </w:pPr>
            <w:sdt>
              <w:sdtPr>
                <w:rPr>
                  <w:rFonts w:ascii="Lato" w:hAnsi="Lato"/>
                  <w:sz w:val="16"/>
                  <w:szCs w:val="16"/>
                </w:rPr>
                <w:id w:val="960308545"/>
                <w:showingPlcHdr/>
                <w:text w:multiLine="1"/>
              </w:sdtPr>
              <w:sdtContent>
                <w:r w:rsidR="00D77028" w:rsidRPr="00D5024B">
                  <w:rPr>
                    <w:rFonts w:ascii="Lato" w:hAnsi="Lato"/>
                    <w:sz w:val="16"/>
                    <w:szCs w:val="16"/>
                  </w:rPr>
                  <w:t xml:space="preserve">                                               </w:t>
                </w:r>
              </w:sdtContent>
            </w:sdt>
          </w:p>
        </w:tc>
      </w:tr>
      <w:tr w:rsidR="00D77028" w:rsidRPr="00D5024B" w14:paraId="1399A453" w14:textId="77777777" w:rsidTr="00FF3E4F">
        <w:trPr>
          <w:cantSplit/>
          <w:trHeight w:val="454"/>
        </w:trPr>
        <w:tc>
          <w:tcPr>
            <w:tcW w:w="9960" w:type="dxa"/>
            <w:gridSpan w:val="15"/>
            <w:tcBorders>
              <w:top w:val="single" w:sz="4" w:space="0" w:color="auto"/>
              <w:left w:val="single" w:sz="4" w:space="0" w:color="auto"/>
              <w:bottom w:val="single" w:sz="4" w:space="0" w:color="auto"/>
            </w:tcBorders>
            <w:shd w:val="clear" w:color="auto" w:fill="F2F2F2" w:themeFill="background1" w:themeFillShade="F2"/>
            <w:vAlign w:val="center"/>
          </w:tcPr>
          <w:p w14:paraId="2B666E13" w14:textId="77777777" w:rsidR="00D77028" w:rsidRPr="00D5024B" w:rsidRDefault="00D77028" w:rsidP="00FF3E4F">
            <w:pPr>
              <w:rPr>
                <w:rFonts w:ascii="Lato" w:hAnsi="Lato"/>
                <w:b/>
                <w:sz w:val="16"/>
                <w:szCs w:val="16"/>
              </w:rPr>
            </w:pPr>
            <w:r w:rsidRPr="00D5024B">
              <w:rPr>
                <w:rFonts w:ascii="Lato" w:hAnsi="Lato"/>
                <w:b/>
                <w:sz w:val="16"/>
                <w:szCs w:val="16"/>
              </w:rPr>
              <w:t xml:space="preserve">Średnia kwota wynagrodzenia miesięcznego ww. pracownika wyliczona z okresu 3 miesięcy wynosi: </w:t>
            </w:r>
          </w:p>
        </w:tc>
      </w:tr>
      <w:tr w:rsidR="00D77028" w:rsidRPr="00D5024B" w14:paraId="7E057B58" w14:textId="77777777" w:rsidTr="00FF3E4F">
        <w:trPr>
          <w:cantSplit/>
          <w:trHeight w:val="454"/>
        </w:trPr>
        <w:tc>
          <w:tcPr>
            <w:tcW w:w="4928" w:type="dxa"/>
            <w:gridSpan w:val="7"/>
            <w:tcBorders>
              <w:top w:val="single" w:sz="4" w:space="0" w:color="auto"/>
              <w:left w:val="single" w:sz="4" w:space="0" w:color="auto"/>
              <w:bottom w:val="single" w:sz="4" w:space="0" w:color="auto"/>
            </w:tcBorders>
            <w:shd w:val="clear" w:color="auto" w:fill="F2F2F2" w:themeFill="background1" w:themeFillShade="F2"/>
            <w:vAlign w:val="center"/>
          </w:tcPr>
          <w:p w14:paraId="0841BA54" w14:textId="77777777" w:rsidR="00D77028" w:rsidRPr="00D5024B" w:rsidRDefault="00D77028" w:rsidP="00FF3E4F">
            <w:pPr>
              <w:rPr>
                <w:rFonts w:ascii="Lato" w:hAnsi="Lato"/>
                <w:b/>
                <w:sz w:val="16"/>
                <w:szCs w:val="16"/>
              </w:rPr>
            </w:pPr>
            <w:r w:rsidRPr="00D5024B">
              <w:rPr>
                <w:rFonts w:ascii="Lato" w:hAnsi="Lato"/>
                <w:b/>
                <w:bCs/>
                <w:sz w:val="16"/>
                <w:szCs w:val="16"/>
              </w:rPr>
              <w:t>Kwota:</w:t>
            </w:r>
          </w:p>
        </w:tc>
        <w:tc>
          <w:tcPr>
            <w:tcW w:w="5032" w:type="dxa"/>
            <w:gridSpan w:val="8"/>
            <w:tcBorders>
              <w:top w:val="single" w:sz="4" w:space="0" w:color="auto"/>
              <w:left w:val="single" w:sz="4" w:space="0" w:color="auto"/>
              <w:bottom w:val="single" w:sz="4" w:space="0" w:color="auto"/>
            </w:tcBorders>
            <w:shd w:val="clear" w:color="auto" w:fill="F2F2F2" w:themeFill="background1" w:themeFillShade="F2"/>
            <w:vAlign w:val="center"/>
          </w:tcPr>
          <w:p w14:paraId="5C95E881" w14:textId="77777777" w:rsidR="00D77028" w:rsidRPr="00D5024B" w:rsidRDefault="00D77028" w:rsidP="00FF3E4F">
            <w:pPr>
              <w:rPr>
                <w:rFonts w:ascii="Lato" w:hAnsi="Lato"/>
                <w:b/>
                <w:sz w:val="16"/>
                <w:szCs w:val="16"/>
              </w:rPr>
            </w:pPr>
            <w:r w:rsidRPr="00D5024B">
              <w:rPr>
                <w:rFonts w:ascii="Lato" w:hAnsi="Lato"/>
                <w:b/>
                <w:sz w:val="16"/>
                <w:szCs w:val="16"/>
              </w:rPr>
              <w:t>Słownie złotych:</w:t>
            </w:r>
          </w:p>
        </w:tc>
      </w:tr>
      <w:tr w:rsidR="00D77028" w:rsidRPr="00D5024B" w14:paraId="6100CC87" w14:textId="77777777" w:rsidTr="00FF3E4F">
        <w:trPr>
          <w:gridAfter w:val="1"/>
          <w:wAfter w:w="6" w:type="dxa"/>
          <w:cantSplit/>
          <w:trHeight w:val="454"/>
        </w:trPr>
        <w:tc>
          <w:tcPr>
            <w:tcW w:w="2376" w:type="dxa"/>
            <w:gridSpan w:val="2"/>
            <w:shd w:val="clear" w:color="auto" w:fill="F2F2F2" w:themeFill="background1" w:themeFillShade="F2"/>
            <w:vAlign w:val="center"/>
          </w:tcPr>
          <w:p w14:paraId="3359E10C" w14:textId="77777777" w:rsidR="00D77028" w:rsidRPr="00D5024B" w:rsidRDefault="00D77028" w:rsidP="00FF3E4F">
            <w:pPr>
              <w:rPr>
                <w:rFonts w:ascii="Lato" w:hAnsi="Lato"/>
                <w:b/>
                <w:bCs/>
                <w:sz w:val="16"/>
                <w:szCs w:val="16"/>
              </w:rPr>
            </w:pPr>
            <w:r w:rsidRPr="00D5024B">
              <w:rPr>
                <w:rFonts w:ascii="Lato" w:hAnsi="Lato"/>
                <w:b/>
                <w:sz w:val="16"/>
                <w:szCs w:val="16"/>
              </w:rPr>
              <w:t>Brutto, przed potrąceniem</w:t>
            </w:r>
          </w:p>
        </w:tc>
        <w:tc>
          <w:tcPr>
            <w:tcW w:w="2552" w:type="dxa"/>
            <w:gridSpan w:val="5"/>
            <w:vAlign w:val="center"/>
          </w:tcPr>
          <w:p w14:paraId="1A1B496D" w14:textId="77777777" w:rsidR="00D77028" w:rsidRPr="00D5024B" w:rsidRDefault="00000000" w:rsidP="00FF3E4F">
            <w:pPr>
              <w:rPr>
                <w:rFonts w:ascii="Lato" w:hAnsi="Lato"/>
                <w:b/>
                <w:sz w:val="16"/>
                <w:szCs w:val="16"/>
              </w:rPr>
            </w:pPr>
            <w:sdt>
              <w:sdtPr>
                <w:rPr>
                  <w:rFonts w:ascii="Lato" w:hAnsi="Lato"/>
                  <w:b/>
                  <w:sz w:val="16"/>
                  <w:szCs w:val="16"/>
                </w:rPr>
                <w:id w:val="-1293743015"/>
                <w:showingPlcHdr/>
                <w:text/>
              </w:sdtPr>
              <w:sdtContent>
                <w:r w:rsidR="00D77028" w:rsidRPr="00D5024B">
                  <w:rPr>
                    <w:rFonts w:ascii="Lato" w:hAnsi="Lato"/>
                    <w:b/>
                    <w:sz w:val="16"/>
                    <w:szCs w:val="16"/>
                  </w:rPr>
                  <w:t xml:space="preserve">                                                           </w:t>
                </w:r>
              </w:sdtContent>
            </w:sdt>
          </w:p>
        </w:tc>
        <w:sdt>
          <w:sdtPr>
            <w:rPr>
              <w:rFonts w:ascii="Lato" w:hAnsi="Lato"/>
              <w:sz w:val="16"/>
              <w:szCs w:val="16"/>
            </w:rPr>
            <w:id w:val="1594362424"/>
            <w:showingPlcHdr/>
            <w:text w:multiLine="1"/>
          </w:sdtPr>
          <w:sdtContent>
            <w:tc>
              <w:tcPr>
                <w:tcW w:w="5026" w:type="dxa"/>
                <w:gridSpan w:val="7"/>
                <w:vAlign w:val="center"/>
              </w:tcPr>
              <w:p w14:paraId="23DC99B0"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42B8D2F7" w14:textId="77777777" w:rsidTr="00FF3E4F">
        <w:trPr>
          <w:gridAfter w:val="1"/>
          <w:wAfter w:w="6" w:type="dxa"/>
          <w:cantSplit/>
          <w:trHeight w:val="454"/>
        </w:trPr>
        <w:tc>
          <w:tcPr>
            <w:tcW w:w="2376" w:type="dxa"/>
            <w:gridSpan w:val="2"/>
            <w:shd w:val="clear" w:color="auto" w:fill="F2F2F2" w:themeFill="background1" w:themeFillShade="F2"/>
            <w:vAlign w:val="center"/>
          </w:tcPr>
          <w:p w14:paraId="76B33DD7" w14:textId="77777777" w:rsidR="00D77028" w:rsidRPr="00D5024B" w:rsidRDefault="00D77028" w:rsidP="00FF3E4F">
            <w:pPr>
              <w:rPr>
                <w:rFonts w:ascii="Lato" w:hAnsi="Lato"/>
                <w:b/>
                <w:bCs/>
                <w:sz w:val="16"/>
                <w:szCs w:val="16"/>
              </w:rPr>
            </w:pPr>
            <w:r w:rsidRPr="00D5024B">
              <w:rPr>
                <w:rFonts w:ascii="Lato" w:hAnsi="Lato"/>
                <w:b/>
                <w:sz w:val="16"/>
                <w:szCs w:val="16"/>
              </w:rPr>
              <w:t>Netto, po potrąceniu</w:t>
            </w:r>
          </w:p>
        </w:tc>
        <w:tc>
          <w:tcPr>
            <w:tcW w:w="2552" w:type="dxa"/>
            <w:gridSpan w:val="5"/>
            <w:vAlign w:val="center"/>
          </w:tcPr>
          <w:p w14:paraId="55586966" w14:textId="77777777" w:rsidR="00D77028" w:rsidRPr="00D5024B" w:rsidRDefault="00000000" w:rsidP="00FF3E4F">
            <w:pPr>
              <w:rPr>
                <w:rFonts w:ascii="Lato" w:hAnsi="Lato"/>
                <w:b/>
                <w:sz w:val="16"/>
                <w:szCs w:val="16"/>
              </w:rPr>
            </w:pPr>
            <w:sdt>
              <w:sdtPr>
                <w:rPr>
                  <w:rFonts w:ascii="Lato" w:hAnsi="Lato"/>
                  <w:b/>
                  <w:sz w:val="16"/>
                  <w:szCs w:val="16"/>
                </w:rPr>
                <w:id w:val="677618568"/>
                <w:showingPlcHdr/>
                <w:text/>
              </w:sdtPr>
              <w:sdtContent>
                <w:r w:rsidR="00D77028" w:rsidRPr="00D5024B">
                  <w:rPr>
                    <w:rFonts w:ascii="Lato" w:hAnsi="Lato"/>
                    <w:b/>
                    <w:sz w:val="16"/>
                    <w:szCs w:val="16"/>
                  </w:rPr>
                  <w:t xml:space="preserve">                                                           </w:t>
                </w:r>
              </w:sdtContent>
            </w:sdt>
          </w:p>
        </w:tc>
        <w:sdt>
          <w:sdtPr>
            <w:rPr>
              <w:rFonts w:ascii="Lato" w:hAnsi="Lato"/>
              <w:sz w:val="16"/>
              <w:szCs w:val="16"/>
            </w:rPr>
            <w:id w:val="-1584908791"/>
            <w:showingPlcHdr/>
            <w:text w:multiLine="1"/>
          </w:sdtPr>
          <w:sdtContent>
            <w:tc>
              <w:tcPr>
                <w:tcW w:w="5026" w:type="dxa"/>
                <w:gridSpan w:val="7"/>
                <w:vAlign w:val="center"/>
              </w:tcPr>
              <w:p w14:paraId="3BD0577B"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0C1B2069" w14:textId="77777777" w:rsidTr="00FF3E4F">
        <w:trPr>
          <w:gridAfter w:val="1"/>
          <w:wAfter w:w="6" w:type="dxa"/>
          <w:cantSplit/>
          <w:trHeight w:hRule="exact" w:val="613"/>
        </w:trPr>
        <w:tc>
          <w:tcPr>
            <w:tcW w:w="8046" w:type="dxa"/>
            <w:gridSpan w:val="12"/>
            <w:shd w:val="clear" w:color="auto" w:fill="F2F2F2" w:themeFill="background1" w:themeFillShade="F2"/>
            <w:vAlign w:val="center"/>
          </w:tcPr>
          <w:p w14:paraId="478219EF" w14:textId="77777777" w:rsidR="00D77028" w:rsidRPr="00D5024B" w:rsidRDefault="00D77028" w:rsidP="00FF3E4F">
            <w:pPr>
              <w:rPr>
                <w:rFonts w:ascii="Lato" w:hAnsi="Lato"/>
                <w:b/>
                <w:bCs/>
                <w:sz w:val="16"/>
                <w:szCs w:val="16"/>
              </w:rPr>
            </w:pPr>
            <w:r w:rsidRPr="00D5024B">
              <w:rPr>
                <w:rFonts w:ascii="Lato" w:hAnsi="Lato"/>
                <w:b/>
                <w:sz w:val="16"/>
                <w:szCs w:val="16"/>
              </w:rPr>
              <w:t>Czy powyższe wynagrodzenie jest obciążone miesięcznie z tytułu wyroku sądowego lub z innych tytułów?</w:t>
            </w:r>
          </w:p>
        </w:tc>
        <w:tc>
          <w:tcPr>
            <w:tcW w:w="1908" w:type="dxa"/>
            <w:gridSpan w:val="2"/>
            <w:tcBorders>
              <w:bottom w:val="single" w:sz="4" w:space="0" w:color="auto"/>
            </w:tcBorders>
            <w:vAlign w:val="bottom"/>
          </w:tcPr>
          <w:p w14:paraId="6529B53F" w14:textId="77777777" w:rsidR="00D77028" w:rsidRPr="00D5024B" w:rsidRDefault="00D77028" w:rsidP="00FF3E4F">
            <w:pPr>
              <w:rPr>
                <w:rFonts w:ascii="Lato" w:hAnsi="Lato"/>
                <w:b/>
                <w:sz w:val="16"/>
                <w:szCs w:val="16"/>
              </w:rPr>
            </w:pPr>
            <w:r w:rsidRPr="00D5024B">
              <w:rPr>
                <w:rFonts w:ascii="Lato" w:hAnsi="Lato"/>
                <w:sz w:val="16"/>
                <w:szCs w:val="16"/>
              </w:rPr>
              <w:t xml:space="preserve">  Tak </w:t>
            </w:r>
            <w:sdt>
              <w:sdtPr>
                <w:rPr>
                  <w:rFonts w:ascii="Lato" w:hAnsi="Lato"/>
                  <w:sz w:val="16"/>
                  <w:szCs w:val="16"/>
                </w:rPr>
                <w:id w:val="-1253664884"/>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634999263"/>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4DC8E964" w14:textId="77777777" w:rsidTr="00FF3E4F">
        <w:trPr>
          <w:gridAfter w:val="1"/>
          <w:wAfter w:w="6" w:type="dxa"/>
          <w:cantSplit/>
          <w:trHeight w:val="454"/>
        </w:trPr>
        <w:tc>
          <w:tcPr>
            <w:tcW w:w="2376" w:type="dxa"/>
            <w:gridSpan w:val="2"/>
            <w:shd w:val="clear" w:color="auto" w:fill="F2F2F2" w:themeFill="background1" w:themeFillShade="F2"/>
            <w:vAlign w:val="center"/>
          </w:tcPr>
          <w:p w14:paraId="07B70C8D" w14:textId="77777777" w:rsidR="00D77028" w:rsidRPr="00D5024B" w:rsidRDefault="00D77028" w:rsidP="00FF3E4F">
            <w:pPr>
              <w:rPr>
                <w:rFonts w:ascii="Lato" w:hAnsi="Lato"/>
                <w:b/>
                <w:bCs/>
                <w:sz w:val="16"/>
                <w:szCs w:val="16"/>
              </w:rPr>
            </w:pPr>
            <w:r w:rsidRPr="00D5024B">
              <w:rPr>
                <w:rFonts w:ascii="Lato" w:hAnsi="Lato"/>
                <w:b/>
                <w:bCs/>
                <w:sz w:val="16"/>
                <w:szCs w:val="16"/>
              </w:rPr>
              <w:t>Kwota obciążenia:</w:t>
            </w:r>
          </w:p>
        </w:tc>
        <w:tc>
          <w:tcPr>
            <w:tcW w:w="2552" w:type="dxa"/>
            <w:gridSpan w:val="5"/>
            <w:vAlign w:val="center"/>
          </w:tcPr>
          <w:p w14:paraId="14693DBD" w14:textId="77777777" w:rsidR="00D77028" w:rsidRPr="00D5024B" w:rsidRDefault="00000000" w:rsidP="00FF3E4F">
            <w:pPr>
              <w:rPr>
                <w:rFonts w:ascii="Lato" w:hAnsi="Lato"/>
                <w:b/>
                <w:sz w:val="16"/>
                <w:szCs w:val="16"/>
              </w:rPr>
            </w:pPr>
            <w:sdt>
              <w:sdtPr>
                <w:rPr>
                  <w:rFonts w:ascii="Lato" w:hAnsi="Lato"/>
                  <w:b/>
                  <w:sz w:val="16"/>
                  <w:szCs w:val="16"/>
                </w:rPr>
                <w:id w:val="1538551430"/>
                <w:showingPlcHdr/>
                <w:text/>
              </w:sdtPr>
              <w:sdtContent>
                <w:r w:rsidR="00D77028" w:rsidRPr="00D5024B">
                  <w:rPr>
                    <w:rFonts w:ascii="Lato" w:hAnsi="Lato"/>
                    <w:b/>
                    <w:sz w:val="16"/>
                    <w:szCs w:val="16"/>
                  </w:rPr>
                  <w:t xml:space="preserve">                                                           </w:t>
                </w:r>
              </w:sdtContent>
            </w:sdt>
          </w:p>
        </w:tc>
        <w:sdt>
          <w:sdtPr>
            <w:rPr>
              <w:rFonts w:ascii="Lato" w:hAnsi="Lato"/>
              <w:sz w:val="16"/>
              <w:szCs w:val="16"/>
            </w:rPr>
            <w:id w:val="161441065"/>
            <w:showingPlcHdr/>
            <w:text w:multiLine="1"/>
          </w:sdtPr>
          <w:sdtContent>
            <w:tc>
              <w:tcPr>
                <w:tcW w:w="5026" w:type="dxa"/>
                <w:gridSpan w:val="7"/>
                <w:vAlign w:val="center"/>
              </w:tcPr>
              <w:p w14:paraId="24723E33" w14:textId="77777777" w:rsidR="00D77028" w:rsidRPr="00D5024B" w:rsidRDefault="00D77028" w:rsidP="00FF3E4F">
                <w:pPr>
                  <w:rPr>
                    <w:rFonts w:ascii="Lato" w:hAnsi="Lato"/>
                    <w:sz w:val="16"/>
                    <w:szCs w:val="16"/>
                  </w:rPr>
                </w:pPr>
                <w:r w:rsidRPr="00D5024B">
                  <w:rPr>
                    <w:rFonts w:ascii="Lato" w:hAnsi="Lato"/>
                    <w:sz w:val="16"/>
                    <w:szCs w:val="16"/>
                  </w:rPr>
                  <w:t xml:space="preserve">                                                                                                           </w:t>
                </w:r>
              </w:p>
            </w:tc>
          </w:sdtContent>
        </w:sdt>
      </w:tr>
      <w:tr w:rsidR="00D77028" w:rsidRPr="00D5024B" w14:paraId="44ACF871" w14:textId="77777777" w:rsidTr="00FF3E4F">
        <w:trPr>
          <w:gridAfter w:val="1"/>
          <w:wAfter w:w="6" w:type="dxa"/>
          <w:cantSplit/>
          <w:trHeight w:hRule="exact" w:val="454"/>
        </w:trPr>
        <w:tc>
          <w:tcPr>
            <w:tcW w:w="9954" w:type="dxa"/>
            <w:gridSpan w:val="14"/>
            <w:shd w:val="clear" w:color="auto" w:fill="F2F2F2" w:themeFill="background1" w:themeFillShade="F2"/>
            <w:vAlign w:val="center"/>
          </w:tcPr>
          <w:p w14:paraId="2FAE8A61" w14:textId="77777777" w:rsidR="00D77028" w:rsidRPr="00D5024B" w:rsidRDefault="00D77028" w:rsidP="00FF3E4F">
            <w:pPr>
              <w:rPr>
                <w:rFonts w:ascii="Lato" w:hAnsi="Lato"/>
                <w:b/>
                <w:sz w:val="16"/>
                <w:szCs w:val="16"/>
              </w:rPr>
            </w:pPr>
            <w:r w:rsidRPr="00D5024B">
              <w:rPr>
                <w:rFonts w:ascii="Lato" w:hAnsi="Lato" w:cs="Arial"/>
                <w:sz w:val="16"/>
                <w:szCs w:val="16"/>
              </w:rPr>
              <w:br w:type="page"/>
            </w:r>
            <w:r w:rsidRPr="00D5024B">
              <w:rPr>
                <w:rFonts w:ascii="Lato" w:hAnsi="Lato"/>
                <w:b/>
                <w:sz w:val="16"/>
                <w:szCs w:val="16"/>
              </w:rPr>
              <w:t>Wymieniony wyżej pracownik:</w:t>
            </w:r>
          </w:p>
          <w:p w14:paraId="55FF780A" w14:textId="77777777" w:rsidR="00D77028" w:rsidRPr="00D5024B" w:rsidRDefault="00D77028" w:rsidP="00FF3E4F">
            <w:pPr>
              <w:rPr>
                <w:rFonts w:ascii="Lato" w:hAnsi="Lato"/>
                <w:b/>
                <w:sz w:val="16"/>
                <w:szCs w:val="16"/>
              </w:rPr>
            </w:pPr>
          </w:p>
        </w:tc>
      </w:tr>
      <w:tr w:rsidR="00D77028" w:rsidRPr="00D5024B" w14:paraId="72BB5ECC" w14:textId="77777777" w:rsidTr="00FF3E4F">
        <w:trPr>
          <w:gridAfter w:val="1"/>
          <w:wAfter w:w="6" w:type="dxa"/>
          <w:cantSplit/>
          <w:trHeight w:hRule="exact" w:val="454"/>
        </w:trPr>
        <w:tc>
          <w:tcPr>
            <w:tcW w:w="8046" w:type="dxa"/>
            <w:gridSpan w:val="12"/>
            <w:shd w:val="clear" w:color="auto" w:fill="F2F2F2" w:themeFill="background1" w:themeFillShade="F2"/>
            <w:vAlign w:val="center"/>
          </w:tcPr>
          <w:p w14:paraId="3AC3D49A" w14:textId="77777777" w:rsidR="00D77028" w:rsidRPr="00D5024B" w:rsidRDefault="00D77028" w:rsidP="00FF3E4F">
            <w:pPr>
              <w:rPr>
                <w:rFonts w:ascii="Lato" w:hAnsi="Lato"/>
                <w:sz w:val="16"/>
                <w:szCs w:val="16"/>
              </w:rPr>
            </w:pPr>
            <w:r w:rsidRPr="00D5024B">
              <w:rPr>
                <w:rFonts w:ascii="Lato" w:hAnsi="Lato"/>
                <w:sz w:val="16"/>
                <w:szCs w:val="16"/>
              </w:rPr>
              <w:t>Znajduje się w okresie wypowiedzenia umowy</w:t>
            </w:r>
          </w:p>
          <w:p w14:paraId="05BFF1B7" w14:textId="77777777" w:rsidR="00D77028" w:rsidRPr="00D5024B" w:rsidRDefault="00D77028" w:rsidP="00FF3E4F">
            <w:pPr>
              <w:rPr>
                <w:rFonts w:ascii="Lato" w:hAnsi="Lato"/>
                <w:b/>
                <w:bCs/>
                <w:sz w:val="16"/>
                <w:szCs w:val="16"/>
              </w:rPr>
            </w:pPr>
          </w:p>
        </w:tc>
        <w:tc>
          <w:tcPr>
            <w:tcW w:w="1908" w:type="dxa"/>
            <w:gridSpan w:val="2"/>
            <w:tcBorders>
              <w:bottom w:val="single" w:sz="4" w:space="0" w:color="auto"/>
            </w:tcBorders>
            <w:vAlign w:val="bottom"/>
          </w:tcPr>
          <w:p w14:paraId="2FA89DD2" w14:textId="77777777" w:rsidR="00D77028" w:rsidRPr="00D5024B" w:rsidRDefault="00D77028" w:rsidP="00FF3E4F">
            <w:pPr>
              <w:rPr>
                <w:rFonts w:ascii="Lato" w:hAnsi="Lato"/>
                <w:b/>
                <w:sz w:val="16"/>
                <w:szCs w:val="16"/>
              </w:rPr>
            </w:pPr>
            <w:r w:rsidRPr="00D5024B">
              <w:rPr>
                <w:rFonts w:ascii="Lato" w:hAnsi="Lato"/>
                <w:sz w:val="16"/>
                <w:szCs w:val="16"/>
              </w:rPr>
              <w:t xml:space="preserve">  Tak </w:t>
            </w:r>
            <w:sdt>
              <w:sdtPr>
                <w:rPr>
                  <w:rFonts w:ascii="Lato" w:hAnsi="Lato"/>
                  <w:sz w:val="16"/>
                  <w:szCs w:val="16"/>
                </w:rPr>
                <w:id w:val="-108362270"/>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2083176408"/>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6CA39EC2" w14:textId="77777777" w:rsidTr="00FF3E4F">
        <w:trPr>
          <w:gridAfter w:val="1"/>
          <w:wAfter w:w="6" w:type="dxa"/>
          <w:cantSplit/>
          <w:trHeight w:hRule="exact" w:val="454"/>
        </w:trPr>
        <w:tc>
          <w:tcPr>
            <w:tcW w:w="804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0AC53" w14:textId="77777777" w:rsidR="00D77028" w:rsidRPr="00D5024B" w:rsidRDefault="00D77028" w:rsidP="00FF3E4F">
            <w:pPr>
              <w:rPr>
                <w:rFonts w:ascii="Lato" w:hAnsi="Lato"/>
                <w:sz w:val="16"/>
                <w:szCs w:val="16"/>
              </w:rPr>
            </w:pPr>
            <w:r w:rsidRPr="00D5024B">
              <w:rPr>
                <w:rFonts w:ascii="Lato" w:hAnsi="Lato"/>
                <w:sz w:val="16"/>
                <w:szCs w:val="16"/>
              </w:rPr>
              <w:t>Jest pracownikiem sezonowym</w:t>
            </w:r>
          </w:p>
          <w:p w14:paraId="7B4FBB80" w14:textId="77777777" w:rsidR="00D77028" w:rsidRPr="00D5024B" w:rsidRDefault="00D77028" w:rsidP="00FF3E4F">
            <w:pPr>
              <w:rPr>
                <w:rFonts w:ascii="Lato" w:hAnsi="Lato"/>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bottom"/>
          </w:tcPr>
          <w:p w14:paraId="3CD9050D" w14:textId="77777777" w:rsidR="00D77028" w:rsidRPr="00D5024B" w:rsidRDefault="00D77028" w:rsidP="00FF3E4F">
            <w:pPr>
              <w:rPr>
                <w:rFonts w:ascii="Lato" w:hAnsi="Lato"/>
                <w:sz w:val="16"/>
                <w:szCs w:val="16"/>
              </w:rPr>
            </w:pPr>
            <w:r w:rsidRPr="00D5024B">
              <w:rPr>
                <w:rFonts w:ascii="Lato" w:hAnsi="Lato"/>
                <w:sz w:val="16"/>
                <w:szCs w:val="16"/>
              </w:rPr>
              <w:t xml:space="preserve">  Tak </w:t>
            </w:r>
            <w:sdt>
              <w:sdtPr>
                <w:rPr>
                  <w:rFonts w:ascii="Lato" w:hAnsi="Lato"/>
                  <w:sz w:val="16"/>
                  <w:szCs w:val="16"/>
                </w:rPr>
                <w:id w:val="536854228"/>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804669185"/>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66E72AF2" w14:textId="77777777" w:rsidTr="00FF3E4F">
        <w:trPr>
          <w:gridAfter w:val="1"/>
          <w:wAfter w:w="6" w:type="dxa"/>
          <w:cantSplit/>
          <w:trHeight w:hRule="exact" w:val="454"/>
        </w:trPr>
        <w:tc>
          <w:tcPr>
            <w:tcW w:w="804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E6CEA" w14:textId="77777777" w:rsidR="00D77028" w:rsidRPr="00D5024B" w:rsidRDefault="00D77028" w:rsidP="00FF3E4F">
            <w:pPr>
              <w:rPr>
                <w:rFonts w:ascii="Lato" w:hAnsi="Lato"/>
                <w:sz w:val="16"/>
                <w:szCs w:val="16"/>
              </w:rPr>
            </w:pPr>
            <w:r w:rsidRPr="00D5024B">
              <w:rPr>
                <w:rFonts w:ascii="Lato" w:hAnsi="Lato"/>
                <w:sz w:val="16"/>
                <w:szCs w:val="16"/>
              </w:rPr>
              <w:t>Złożył wniosek o rozwiązanie stosunku pracy za porozumieniem stron.</w:t>
            </w:r>
          </w:p>
          <w:p w14:paraId="30753157" w14:textId="77777777" w:rsidR="00D77028" w:rsidRPr="00D5024B" w:rsidRDefault="00D77028" w:rsidP="00FF3E4F">
            <w:pPr>
              <w:rPr>
                <w:rFonts w:ascii="Lato" w:hAnsi="Lato"/>
                <w:sz w:val="16"/>
                <w:szCs w:val="16"/>
              </w:rPr>
            </w:pPr>
          </w:p>
        </w:tc>
        <w:tc>
          <w:tcPr>
            <w:tcW w:w="1908" w:type="dxa"/>
            <w:gridSpan w:val="2"/>
            <w:tcBorders>
              <w:top w:val="single" w:sz="4" w:space="0" w:color="auto"/>
              <w:left w:val="single" w:sz="4" w:space="0" w:color="auto"/>
              <w:bottom w:val="single" w:sz="4" w:space="0" w:color="auto"/>
              <w:right w:val="single" w:sz="4" w:space="0" w:color="auto"/>
            </w:tcBorders>
            <w:vAlign w:val="bottom"/>
          </w:tcPr>
          <w:p w14:paraId="1AF29267" w14:textId="77777777" w:rsidR="00D77028" w:rsidRPr="00D5024B" w:rsidRDefault="00D77028" w:rsidP="00FF3E4F">
            <w:pPr>
              <w:rPr>
                <w:rFonts w:ascii="Lato" w:hAnsi="Lato"/>
                <w:sz w:val="16"/>
                <w:szCs w:val="16"/>
              </w:rPr>
            </w:pPr>
            <w:r w:rsidRPr="00D5024B">
              <w:rPr>
                <w:rFonts w:ascii="Lato" w:hAnsi="Lato"/>
                <w:sz w:val="16"/>
                <w:szCs w:val="16"/>
              </w:rPr>
              <w:t xml:space="preserve">  Tak </w:t>
            </w:r>
            <w:sdt>
              <w:sdtPr>
                <w:rPr>
                  <w:rFonts w:ascii="Lato" w:hAnsi="Lato"/>
                  <w:sz w:val="16"/>
                  <w:szCs w:val="16"/>
                </w:rPr>
                <w:id w:val="1386765269"/>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1324629147"/>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r w:rsidR="00D77028" w:rsidRPr="00D5024B" w14:paraId="5AC2DECD" w14:textId="77777777" w:rsidTr="00FF3E4F">
        <w:trPr>
          <w:gridAfter w:val="1"/>
          <w:wAfter w:w="6" w:type="dxa"/>
          <w:cantSplit/>
          <w:trHeight w:hRule="exact" w:val="454"/>
        </w:trPr>
        <w:tc>
          <w:tcPr>
            <w:tcW w:w="804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67623A" w14:textId="77777777" w:rsidR="00D77028" w:rsidRPr="00D5024B" w:rsidRDefault="00D77028" w:rsidP="00FF3E4F">
            <w:pPr>
              <w:rPr>
                <w:rFonts w:ascii="Lato" w:hAnsi="Lato"/>
                <w:sz w:val="16"/>
                <w:szCs w:val="16"/>
              </w:rPr>
            </w:pPr>
            <w:r w:rsidRPr="00D5024B">
              <w:rPr>
                <w:rFonts w:ascii="Lato" w:hAnsi="Lato"/>
                <w:sz w:val="16"/>
                <w:szCs w:val="16"/>
              </w:rPr>
              <w:t>Zakład wystawiający niniejsze zaświadczenie znajduje się w stanie likwidacji lub upadłości.</w:t>
            </w:r>
          </w:p>
        </w:tc>
        <w:tc>
          <w:tcPr>
            <w:tcW w:w="1908" w:type="dxa"/>
            <w:gridSpan w:val="2"/>
            <w:tcBorders>
              <w:top w:val="single" w:sz="4" w:space="0" w:color="auto"/>
              <w:left w:val="single" w:sz="4" w:space="0" w:color="auto"/>
              <w:bottom w:val="single" w:sz="4" w:space="0" w:color="auto"/>
              <w:right w:val="single" w:sz="4" w:space="0" w:color="auto"/>
            </w:tcBorders>
            <w:vAlign w:val="bottom"/>
          </w:tcPr>
          <w:p w14:paraId="12301C85" w14:textId="77777777" w:rsidR="00D77028" w:rsidRPr="00D5024B" w:rsidRDefault="00D77028" w:rsidP="00FF3E4F">
            <w:pPr>
              <w:rPr>
                <w:rFonts w:ascii="Lato" w:hAnsi="Lato"/>
                <w:sz w:val="16"/>
                <w:szCs w:val="16"/>
              </w:rPr>
            </w:pPr>
            <w:r w:rsidRPr="00D5024B">
              <w:rPr>
                <w:rFonts w:ascii="Lato" w:hAnsi="Lato"/>
                <w:sz w:val="16"/>
                <w:szCs w:val="16"/>
              </w:rPr>
              <w:t xml:space="preserve">  Tak </w:t>
            </w:r>
            <w:sdt>
              <w:sdtPr>
                <w:rPr>
                  <w:rFonts w:ascii="Lato" w:hAnsi="Lato"/>
                  <w:sz w:val="16"/>
                  <w:szCs w:val="16"/>
                </w:rPr>
                <w:id w:val="1530069615"/>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r w:rsidRPr="00D5024B">
              <w:rPr>
                <w:rFonts w:ascii="Lato" w:hAnsi="Lato"/>
                <w:sz w:val="16"/>
                <w:szCs w:val="16"/>
              </w:rPr>
              <w:t xml:space="preserve"> / Nie </w:t>
            </w:r>
            <w:sdt>
              <w:sdtPr>
                <w:rPr>
                  <w:rFonts w:ascii="Lato" w:hAnsi="Lato"/>
                  <w:sz w:val="16"/>
                  <w:szCs w:val="16"/>
                </w:rPr>
                <w:id w:val="-1314099218"/>
                <w14:checkbox>
                  <w14:checked w14:val="0"/>
                  <w14:checkedState w14:val="2612" w14:font="MS Gothic"/>
                  <w14:uncheckedState w14:val="2610" w14:font="MS Gothic"/>
                </w14:checkbox>
              </w:sdtPr>
              <w:sdtContent>
                <w:r w:rsidRPr="00D5024B">
                  <w:rPr>
                    <w:rFonts w:ascii="MS Gothic" w:eastAsia="MS Gothic" w:hAnsi="MS Gothic" w:cs="MS Gothic" w:hint="eastAsia"/>
                    <w:sz w:val="16"/>
                    <w:szCs w:val="16"/>
                  </w:rPr>
                  <w:t>☐</w:t>
                </w:r>
              </w:sdtContent>
            </w:sdt>
          </w:p>
        </w:tc>
      </w:tr>
    </w:tbl>
    <w:p w14:paraId="00EA3911" w14:textId="77777777" w:rsidR="00D77028" w:rsidRDefault="00D77028" w:rsidP="00D77028"/>
    <w:tbl>
      <w:tblPr>
        <w:tblStyle w:val="Tabela-Siatka"/>
        <w:tblW w:w="10096" w:type="dxa"/>
        <w:tblLook w:val="04A0" w:firstRow="1" w:lastRow="0" w:firstColumn="1" w:lastColumn="0" w:noHBand="0" w:noVBand="1"/>
      </w:tblPr>
      <w:tblGrid>
        <w:gridCol w:w="4815"/>
        <w:gridCol w:w="236"/>
        <w:gridCol w:w="5045"/>
      </w:tblGrid>
      <w:tr w:rsidR="00D77028" w14:paraId="4122826A" w14:textId="77777777" w:rsidTr="00FF3E4F">
        <w:trPr>
          <w:trHeight w:val="508"/>
        </w:trPr>
        <w:tc>
          <w:tcPr>
            <w:tcW w:w="4815" w:type="dxa"/>
          </w:tcPr>
          <w:p w14:paraId="349BE571" w14:textId="77777777" w:rsidR="00D77028" w:rsidRPr="00906257" w:rsidRDefault="00D77028" w:rsidP="00FF3E4F">
            <w:pPr>
              <w:jc w:val="center"/>
              <w:rPr>
                <w:rFonts w:ascii="Lato" w:hAnsi="Lato"/>
                <w:sz w:val="16"/>
                <w:szCs w:val="16"/>
              </w:rPr>
            </w:pPr>
            <w:r w:rsidRPr="002969B6">
              <w:rPr>
                <w:rFonts w:ascii="Lato" w:hAnsi="Lato"/>
                <w:sz w:val="16"/>
                <w:szCs w:val="16"/>
              </w:rPr>
              <w:t>Zaświadczenie niniejsze jest ważne w okresie 30 dni od daty jego wystawienia.</w:t>
            </w:r>
          </w:p>
          <w:p w14:paraId="5BBDF698" w14:textId="77777777" w:rsidR="00D77028" w:rsidRDefault="00D77028" w:rsidP="00FF3E4F">
            <w:pPr>
              <w:rPr>
                <w:rFonts w:ascii="Lato" w:hAnsi="Lato"/>
                <w:sz w:val="16"/>
                <w:szCs w:val="16"/>
              </w:rPr>
            </w:pPr>
          </w:p>
        </w:tc>
        <w:tc>
          <w:tcPr>
            <w:tcW w:w="236" w:type="dxa"/>
            <w:tcBorders>
              <w:top w:val="nil"/>
              <w:bottom w:val="nil"/>
            </w:tcBorders>
          </w:tcPr>
          <w:p w14:paraId="21AA02B2" w14:textId="77777777" w:rsidR="00D77028" w:rsidRDefault="00D77028" w:rsidP="00FF3E4F">
            <w:pPr>
              <w:rPr>
                <w:rFonts w:ascii="Lato" w:hAnsi="Lato"/>
                <w:sz w:val="16"/>
                <w:szCs w:val="16"/>
              </w:rPr>
            </w:pPr>
          </w:p>
        </w:tc>
        <w:tc>
          <w:tcPr>
            <w:tcW w:w="5045" w:type="dxa"/>
          </w:tcPr>
          <w:p w14:paraId="12361DD0" w14:textId="77777777" w:rsidR="00D77028" w:rsidRDefault="00D77028" w:rsidP="00FF3E4F">
            <w:pPr>
              <w:jc w:val="center"/>
              <w:rPr>
                <w:rFonts w:ascii="Lato" w:hAnsi="Lato"/>
                <w:sz w:val="16"/>
                <w:szCs w:val="16"/>
              </w:rPr>
            </w:pPr>
            <w:r w:rsidRPr="00A01A09">
              <w:rPr>
                <w:rFonts w:ascii="Lato" w:hAnsi="Lato"/>
                <w:sz w:val="16"/>
                <w:szCs w:val="16"/>
              </w:rPr>
              <w:t>Wyrażam zgodę na uzyskanie przez Mazowiecki Regionalny</w:t>
            </w:r>
            <w:r>
              <w:rPr>
                <w:rFonts w:ascii="Lato" w:hAnsi="Lato"/>
                <w:sz w:val="16"/>
                <w:szCs w:val="16"/>
              </w:rPr>
              <w:t xml:space="preserve"> </w:t>
            </w:r>
            <w:r w:rsidRPr="00A01A09">
              <w:rPr>
                <w:rFonts w:ascii="Lato" w:hAnsi="Lato"/>
                <w:sz w:val="16"/>
                <w:szCs w:val="16"/>
              </w:rPr>
              <w:t>Fundusz Pożyczkowy Sp. z o. o. od ww. zakładu pracy</w:t>
            </w:r>
            <w:r>
              <w:rPr>
                <w:rFonts w:ascii="Lato" w:hAnsi="Lato"/>
                <w:sz w:val="16"/>
                <w:szCs w:val="16"/>
              </w:rPr>
              <w:t xml:space="preserve"> </w:t>
            </w:r>
            <w:r w:rsidRPr="00A01A09">
              <w:rPr>
                <w:rFonts w:ascii="Lato" w:hAnsi="Lato"/>
                <w:sz w:val="16"/>
                <w:szCs w:val="16"/>
              </w:rPr>
              <w:t>potwierdzenia danych zawartych w powyższym zaświadczeniu.</w:t>
            </w:r>
          </w:p>
        </w:tc>
      </w:tr>
      <w:tr w:rsidR="00D77028" w14:paraId="0F0BD71A" w14:textId="77777777" w:rsidTr="00FF3E4F">
        <w:trPr>
          <w:trHeight w:val="829"/>
        </w:trPr>
        <w:tc>
          <w:tcPr>
            <w:tcW w:w="4815" w:type="dxa"/>
            <w:tcBorders>
              <w:bottom w:val="single" w:sz="4" w:space="0" w:color="auto"/>
            </w:tcBorders>
          </w:tcPr>
          <w:p w14:paraId="63F1EBC8" w14:textId="77777777" w:rsidR="00D77028" w:rsidRDefault="00D77028" w:rsidP="00FF3E4F">
            <w:pPr>
              <w:spacing w:line="360" w:lineRule="auto"/>
              <w:contextualSpacing/>
              <w:rPr>
                <w:rFonts w:ascii="Lato" w:hAnsi="Lato"/>
                <w:i/>
                <w:sz w:val="12"/>
                <w:szCs w:val="12"/>
              </w:rPr>
            </w:pPr>
          </w:p>
          <w:p w14:paraId="52EF383D" w14:textId="77777777" w:rsidR="00D77028" w:rsidRDefault="00D77028" w:rsidP="00FF3E4F">
            <w:pPr>
              <w:spacing w:line="360" w:lineRule="auto"/>
              <w:contextualSpacing/>
              <w:rPr>
                <w:rFonts w:ascii="Lato" w:hAnsi="Lato"/>
                <w:i/>
                <w:sz w:val="12"/>
                <w:szCs w:val="12"/>
              </w:rPr>
            </w:pPr>
          </w:p>
          <w:p w14:paraId="3E4D5B2B" w14:textId="77777777" w:rsidR="00D77028" w:rsidRPr="00A01A09" w:rsidRDefault="00D77028" w:rsidP="00FF3E4F">
            <w:pPr>
              <w:pStyle w:val="Tekstpodstawowy"/>
              <w:tabs>
                <w:tab w:val="left" w:pos="284"/>
              </w:tabs>
              <w:jc w:val="both"/>
              <w:rPr>
                <w:rFonts w:ascii="Verdana" w:hAnsi="Verdana"/>
                <w:sz w:val="16"/>
                <w:szCs w:val="16"/>
              </w:rPr>
            </w:pPr>
            <w:r w:rsidRPr="00A01A09">
              <w:rPr>
                <w:rFonts w:ascii="Verdana" w:hAnsi="Verdana"/>
                <w:sz w:val="16"/>
                <w:szCs w:val="16"/>
              </w:rPr>
              <w:t xml:space="preserve">___________________________________________    </w:t>
            </w:r>
          </w:p>
          <w:p w14:paraId="38AF66C0" w14:textId="77777777" w:rsidR="00D77028" w:rsidRPr="00346812" w:rsidRDefault="00D77028" w:rsidP="00FF3E4F">
            <w:pPr>
              <w:spacing w:line="360" w:lineRule="auto"/>
              <w:contextualSpacing/>
              <w:rPr>
                <w:rFonts w:ascii="Lato" w:hAnsi="Lato"/>
                <w:i/>
                <w:sz w:val="12"/>
                <w:szCs w:val="12"/>
              </w:rPr>
            </w:pPr>
            <w:r w:rsidRPr="00A01A09">
              <w:rPr>
                <w:rFonts w:ascii="Lato" w:hAnsi="Lato"/>
                <w:i/>
                <w:sz w:val="12"/>
                <w:szCs w:val="12"/>
              </w:rPr>
              <w:t>podpis i imienna pieczątka służbowa kierownika zakładu pracy lub osoby upoważnionej</w:t>
            </w:r>
          </w:p>
        </w:tc>
        <w:tc>
          <w:tcPr>
            <w:tcW w:w="236" w:type="dxa"/>
            <w:tcBorders>
              <w:top w:val="nil"/>
              <w:bottom w:val="nil"/>
            </w:tcBorders>
          </w:tcPr>
          <w:p w14:paraId="3C059D55" w14:textId="77777777" w:rsidR="00D77028" w:rsidRDefault="00D77028" w:rsidP="00FF3E4F">
            <w:pPr>
              <w:rPr>
                <w:rFonts w:ascii="Lato" w:hAnsi="Lato"/>
                <w:sz w:val="16"/>
                <w:szCs w:val="16"/>
              </w:rPr>
            </w:pPr>
          </w:p>
        </w:tc>
        <w:tc>
          <w:tcPr>
            <w:tcW w:w="5045" w:type="dxa"/>
            <w:tcBorders>
              <w:bottom w:val="single" w:sz="4" w:space="0" w:color="auto"/>
            </w:tcBorders>
          </w:tcPr>
          <w:p w14:paraId="3E718797" w14:textId="77777777" w:rsidR="00D77028" w:rsidRDefault="00D77028" w:rsidP="00FF3E4F">
            <w:pPr>
              <w:rPr>
                <w:rFonts w:ascii="Lato" w:hAnsi="Lato"/>
                <w:sz w:val="16"/>
                <w:szCs w:val="16"/>
              </w:rPr>
            </w:pPr>
          </w:p>
          <w:p w14:paraId="246B9129" w14:textId="77777777" w:rsidR="00D77028" w:rsidRDefault="00D77028" w:rsidP="00FF3E4F">
            <w:pPr>
              <w:rPr>
                <w:rFonts w:ascii="Lato" w:hAnsi="Lato"/>
                <w:sz w:val="16"/>
                <w:szCs w:val="16"/>
              </w:rPr>
            </w:pPr>
          </w:p>
          <w:p w14:paraId="4DAC9B8C" w14:textId="77777777" w:rsidR="00D77028" w:rsidRPr="00A01A09" w:rsidRDefault="00D77028" w:rsidP="00FF3E4F">
            <w:pPr>
              <w:pStyle w:val="Tekstpodstawowy"/>
              <w:tabs>
                <w:tab w:val="left" w:pos="284"/>
              </w:tabs>
              <w:jc w:val="both"/>
              <w:rPr>
                <w:rFonts w:ascii="Verdana" w:hAnsi="Verdana"/>
                <w:sz w:val="16"/>
                <w:szCs w:val="16"/>
              </w:rPr>
            </w:pPr>
            <w:r w:rsidRPr="00A01A09">
              <w:rPr>
                <w:rFonts w:ascii="Verdana" w:hAnsi="Verdana"/>
                <w:sz w:val="16"/>
                <w:szCs w:val="16"/>
              </w:rPr>
              <w:t xml:space="preserve">___________________________________________    </w:t>
            </w:r>
          </w:p>
          <w:p w14:paraId="71D838E6" w14:textId="77777777" w:rsidR="00D77028" w:rsidRPr="00053FBD" w:rsidRDefault="00D77028" w:rsidP="00FF3E4F">
            <w:pPr>
              <w:spacing w:line="360" w:lineRule="auto"/>
              <w:contextualSpacing/>
              <w:rPr>
                <w:rFonts w:ascii="Lato" w:hAnsi="Lato"/>
                <w:color w:val="BFBFBF" w:themeColor="background1" w:themeShade="BF"/>
                <w:sz w:val="18"/>
                <w:szCs w:val="18"/>
              </w:rPr>
            </w:pPr>
            <w:r w:rsidRPr="00A01A09">
              <w:rPr>
                <w:rFonts w:ascii="Lato" w:hAnsi="Lato"/>
                <w:i/>
                <w:sz w:val="12"/>
                <w:szCs w:val="12"/>
              </w:rPr>
              <w:t xml:space="preserve"> data i czytelny podpis osoby, której dotyczy zaświadczenie</w:t>
            </w:r>
          </w:p>
        </w:tc>
      </w:tr>
      <w:tr w:rsidR="00D77028" w14:paraId="3FAEBC72" w14:textId="77777777" w:rsidTr="00FF3E4F">
        <w:trPr>
          <w:trHeight w:val="103"/>
        </w:trPr>
        <w:tc>
          <w:tcPr>
            <w:tcW w:w="4815" w:type="dxa"/>
            <w:tcBorders>
              <w:left w:val="nil"/>
              <w:right w:val="nil"/>
            </w:tcBorders>
          </w:tcPr>
          <w:p w14:paraId="5447CA8C" w14:textId="77777777" w:rsidR="00D77028" w:rsidRDefault="00D77028" w:rsidP="00FF3E4F">
            <w:pPr>
              <w:rPr>
                <w:rFonts w:ascii="Lato" w:hAnsi="Lato"/>
                <w:sz w:val="16"/>
                <w:szCs w:val="16"/>
              </w:rPr>
            </w:pPr>
          </w:p>
        </w:tc>
        <w:tc>
          <w:tcPr>
            <w:tcW w:w="236" w:type="dxa"/>
            <w:tcBorders>
              <w:top w:val="nil"/>
              <w:left w:val="nil"/>
              <w:bottom w:val="single" w:sz="4" w:space="0" w:color="auto"/>
              <w:right w:val="nil"/>
            </w:tcBorders>
          </w:tcPr>
          <w:p w14:paraId="61324F59" w14:textId="77777777" w:rsidR="00D77028" w:rsidRDefault="00D77028" w:rsidP="00FF3E4F">
            <w:pPr>
              <w:rPr>
                <w:rFonts w:ascii="Lato" w:hAnsi="Lato"/>
                <w:sz w:val="16"/>
                <w:szCs w:val="16"/>
              </w:rPr>
            </w:pPr>
          </w:p>
        </w:tc>
        <w:tc>
          <w:tcPr>
            <w:tcW w:w="5045" w:type="dxa"/>
            <w:tcBorders>
              <w:left w:val="nil"/>
              <w:bottom w:val="single" w:sz="4" w:space="0" w:color="auto"/>
              <w:right w:val="nil"/>
            </w:tcBorders>
          </w:tcPr>
          <w:p w14:paraId="621AF826" w14:textId="77777777" w:rsidR="00D77028" w:rsidRDefault="00D77028" w:rsidP="00FF3E4F">
            <w:pPr>
              <w:pStyle w:val="Tekstpodstawowy"/>
              <w:tabs>
                <w:tab w:val="left" w:pos="284"/>
              </w:tabs>
              <w:jc w:val="both"/>
              <w:rPr>
                <w:rFonts w:ascii="Verdana" w:hAnsi="Verdana"/>
                <w:sz w:val="16"/>
                <w:szCs w:val="16"/>
              </w:rPr>
            </w:pPr>
          </w:p>
        </w:tc>
      </w:tr>
      <w:tr w:rsidR="00D77028" w14:paraId="55997579" w14:textId="77777777" w:rsidTr="00FF3E4F">
        <w:tc>
          <w:tcPr>
            <w:tcW w:w="4815" w:type="dxa"/>
          </w:tcPr>
          <w:p w14:paraId="2D8037CF" w14:textId="77777777" w:rsidR="00D77028" w:rsidRDefault="00D77028" w:rsidP="00FF3E4F">
            <w:pPr>
              <w:rPr>
                <w:rFonts w:ascii="Lato" w:hAnsi="Lato"/>
                <w:sz w:val="16"/>
                <w:szCs w:val="16"/>
              </w:rPr>
            </w:pPr>
          </w:p>
          <w:p w14:paraId="2AE9C43C" w14:textId="77777777" w:rsidR="00D77028" w:rsidRDefault="00D77028" w:rsidP="00FF3E4F">
            <w:pPr>
              <w:rPr>
                <w:rFonts w:ascii="Lato" w:hAnsi="Lato"/>
                <w:sz w:val="16"/>
                <w:szCs w:val="16"/>
              </w:rPr>
            </w:pPr>
          </w:p>
          <w:p w14:paraId="651A08F0" w14:textId="77777777" w:rsidR="00D77028" w:rsidRDefault="00D77028" w:rsidP="00FF3E4F">
            <w:pPr>
              <w:jc w:val="center"/>
              <w:rPr>
                <w:rFonts w:ascii="Lato" w:hAnsi="Lato"/>
                <w:sz w:val="16"/>
                <w:szCs w:val="16"/>
              </w:rPr>
            </w:pPr>
            <w:r>
              <w:rPr>
                <w:rFonts w:ascii="Lato" w:hAnsi="Lato"/>
                <w:sz w:val="16"/>
                <w:szCs w:val="16"/>
              </w:rPr>
              <w:t>………………………………………, dnia ……………………………. r.</w:t>
            </w:r>
          </w:p>
          <w:p w14:paraId="32D5C28B" w14:textId="77777777" w:rsidR="00D77028" w:rsidRDefault="00D77028" w:rsidP="00FF3E4F">
            <w:pPr>
              <w:rPr>
                <w:rFonts w:ascii="Lato" w:hAnsi="Lato"/>
                <w:sz w:val="16"/>
                <w:szCs w:val="16"/>
              </w:rPr>
            </w:pPr>
          </w:p>
        </w:tc>
        <w:tc>
          <w:tcPr>
            <w:tcW w:w="5281" w:type="dxa"/>
            <w:gridSpan w:val="2"/>
            <w:tcBorders>
              <w:top w:val="single" w:sz="4" w:space="0" w:color="auto"/>
              <w:bottom w:val="single" w:sz="4" w:space="0" w:color="auto"/>
              <w:right w:val="single" w:sz="4" w:space="0" w:color="auto"/>
            </w:tcBorders>
          </w:tcPr>
          <w:p w14:paraId="4D9522CA" w14:textId="77777777" w:rsidR="00D77028" w:rsidRDefault="00D77028" w:rsidP="00FF3E4F">
            <w:pPr>
              <w:pStyle w:val="Tekstpodstawowy"/>
              <w:tabs>
                <w:tab w:val="left" w:pos="284"/>
              </w:tabs>
              <w:jc w:val="both"/>
              <w:rPr>
                <w:rFonts w:ascii="Verdana" w:hAnsi="Verdana"/>
                <w:sz w:val="16"/>
                <w:szCs w:val="16"/>
              </w:rPr>
            </w:pPr>
          </w:p>
          <w:p w14:paraId="6D64867B" w14:textId="77777777" w:rsidR="00D77028" w:rsidRDefault="00D77028" w:rsidP="00FF3E4F">
            <w:pPr>
              <w:pStyle w:val="Tekstpodstawowy"/>
              <w:tabs>
                <w:tab w:val="left" w:pos="284"/>
              </w:tabs>
              <w:jc w:val="both"/>
              <w:rPr>
                <w:rFonts w:ascii="Verdana" w:hAnsi="Verdana"/>
                <w:sz w:val="16"/>
                <w:szCs w:val="16"/>
              </w:rPr>
            </w:pPr>
          </w:p>
          <w:p w14:paraId="44881A7D" w14:textId="77777777" w:rsidR="00D77028" w:rsidRPr="00A01A09" w:rsidRDefault="00D77028" w:rsidP="00FF3E4F">
            <w:pPr>
              <w:pStyle w:val="Tekstpodstawowy"/>
              <w:tabs>
                <w:tab w:val="left" w:pos="284"/>
              </w:tabs>
              <w:jc w:val="both"/>
              <w:rPr>
                <w:rFonts w:ascii="Verdana" w:hAnsi="Verdana"/>
                <w:sz w:val="16"/>
                <w:szCs w:val="16"/>
              </w:rPr>
            </w:pPr>
            <w:r w:rsidRPr="00A01A09">
              <w:rPr>
                <w:rFonts w:ascii="Verdana" w:hAnsi="Verdana"/>
                <w:sz w:val="16"/>
                <w:szCs w:val="16"/>
              </w:rPr>
              <w:t xml:space="preserve">_________________________________________    </w:t>
            </w:r>
          </w:p>
          <w:p w14:paraId="346D065A" w14:textId="77777777" w:rsidR="00D77028" w:rsidRDefault="00D77028" w:rsidP="00FF3E4F">
            <w:pPr>
              <w:pStyle w:val="Tekstpodstawowy"/>
              <w:tabs>
                <w:tab w:val="left" w:pos="284"/>
              </w:tabs>
              <w:jc w:val="both"/>
              <w:rPr>
                <w:rFonts w:ascii="Verdana" w:hAnsi="Verdana"/>
                <w:sz w:val="16"/>
                <w:szCs w:val="16"/>
              </w:rPr>
            </w:pPr>
            <w:r w:rsidRPr="006F183F">
              <w:rPr>
                <w:rFonts w:ascii="Verdana" w:hAnsi="Verdana"/>
                <w:sz w:val="16"/>
                <w:szCs w:val="16"/>
              </w:rPr>
              <w:t xml:space="preserve"> </w:t>
            </w:r>
            <w:r w:rsidRPr="006F183F">
              <w:rPr>
                <w:rFonts w:ascii="Lato" w:hAnsi="Lato"/>
                <w:i/>
                <w:sz w:val="12"/>
                <w:szCs w:val="12"/>
              </w:rPr>
              <w:t>Pieczęć firmowa zakładu pracy</w:t>
            </w:r>
          </w:p>
        </w:tc>
      </w:tr>
    </w:tbl>
    <w:p w14:paraId="7B3C876F" w14:textId="77777777" w:rsidR="00D77028" w:rsidRDefault="00D77028" w:rsidP="00D77028">
      <w:r>
        <w:br w:type="page"/>
      </w:r>
    </w:p>
    <w:p w14:paraId="5D1BB2F9" w14:textId="77777777" w:rsidR="003E0499" w:rsidRDefault="003E0499" w:rsidP="00D77028">
      <w:pPr>
        <w:jc w:val="right"/>
      </w:pPr>
      <w:r>
        <w:lastRenderedPageBreak/>
        <w:br w:type="page"/>
      </w:r>
    </w:p>
    <w:p w14:paraId="5C249D6A" w14:textId="3517621D" w:rsidR="00D77028" w:rsidRPr="00E71233" w:rsidRDefault="00D77028" w:rsidP="00D77028">
      <w:pPr>
        <w:jc w:val="right"/>
        <w:rPr>
          <w:rFonts w:ascii="Lato" w:hAnsi="Lato"/>
        </w:rPr>
      </w:pPr>
      <w:r>
        <w:lastRenderedPageBreak/>
        <w:tab/>
      </w:r>
      <w:r>
        <w:tab/>
      </w:r>
      <w:r>
        <w:tab/>
      </w:r>
      <w:r>
        <w:tab/>
      </w:r>
      <w:r>
        <w:tab/>
      </w:r>
      <w:r w:rsidRPr="001A649A">
        <w:rPr>
          <w:sz w:val="16"/>
          <w:szCs w:val="16"/>
        </w:rPr>
        <w:tab/>
      </w:r>
      <w:r w:rsidRPr="001A649A">
        <w:rPr>
          <w:rFonts w:ascii="Lato" w:hAnsi="Lato"/>
          <w:sz w:val="16"/>
          <w:szCs w:val="16"/>
        </w:rPr>
        <w:t>Załącznik nr 4o</w:t>
      </w:r>
    </w:p>
    <w:p w14:paraId="03B7E186" w14:textId="77777777" w:rsidR="00D77028" w:rsidRDefault="00D77028" w:rsidP="00D77028">
      <w:r>
        <w:tab/>
      </w:r>
      <w:r>
        <w:tab/>
      </w:r>
      <w:r>
        <w:tab/>
      </w:r>
      <w:r>
        <w:tab/>
      </w:r>
      <w:r>
        <w:tab/>
      </w:r>
      <w:r>
        <w:tab/>
      </w:r>
      <w:r>
        <w:tab/>
      </w:r>
      <w:r>
        <w:tab/>
      </w:r>
      <w:r>
        <w:tab/>
      </w:r>
      <w:r>
        <w:tab/>
      </w:r>
    </w:p>
    <w:p w14:paraId="40538861" w14:textId="77777777" w:rsidR="00D77028" w:rsidRPr="00E71233" w:rsidRDefault="00D77028" w:rsidP="00D77028">
      <w:pPr>
        <w:jc w:val="center"/>
        <w:rPr>
          <w:rFonts w:ascii="Lato" w:hAnsi="Lato"/>
          <w:sz w:val="32"/>
          <w:szCs w:val="32"/>
        </w:rPr>
      </w:pPr>
      <w:bookmarkStart w:id="130" w:name="_Klauzula_informacyjna_dla"/>
      <w:bookmarkStart w:id="131" w:name="_Toc80628814"/>
      <w:bookmarkStart w:id="132" w:name="_Toc80628835"/>
      <w:bookmarkEnd w:id="130"/>
      <w:r w:rsidRPr="00E71233">
        <w:rPr>
          <w:rFonts w:ascii="Lato" w:hAnsi="Lato"/>
          <w:sz w:val="32"/>
          <w:szCs w:val="32"/>
        </w:rPr>
        <w:t xml:space="preserve">Klauzula informacyjna dla Klientów składających wnioski kredytowe </w:t>
      </w:r>
    </w:p>
    <w:p w14:paraId="5FA3BBA4" w14:textId="77777777" w:rsidR="00D77028" w:rsidRPr="00E71233" w:rsidRDefault="00D77028" w:rsidP="00D77028">
      <w:pPr>
        <w:jc w:val="center"/>
        <w:rPr>
          <w:rFonts w:ascii="Lato" w:hAnsi="Lato"/>
          <w:sz w:val="32"/>
          <w:szCs w:val="32"/>
        </w:rPr>
      </w:pPr>
      <w:r w:rsidRPr="00E71233">
        <w:rPr>
          <w:rFonts w:ascii="Lato" w:hAnsi="Lato"/>
          <w:sz w:val="32"/>
          <w:szCs w:val="32"/>
        </w:rPr>
        <w:t>w formie papierowej</w:t>
      </w:r>
      <w:bookmarkEnd w:id="131"/>
      <w:bookmarkEnd w:id="132"/>
    </w:p>
    <w:p w14:paraId="27626A95" w14:textId="77777777" w:rsidR="00D77028" w:rsidRPr="002914C2" w:rsidRDefault="00D77028" w:rsidP="00D77028"/>
    <w:p w14:paraId="67C26498" w14:textId="77777777" w:rsidR="00286F58" w:rsidRPr="00286F58" w:rsidRDefault="00286F58" w:rsidP="00286F58">
      <w:pPr>
        <w:rPr>
          <w:rFonts w:ascii="Lato" w:hAnsi="Lato"/>
          <w:sz w:val="20"/>
          <w:szCs w:val="20"/>
        </w:rPr>
      </w:pPr>
      <w:r w:rsidRPr="00286F58">
        <w:rPr>
          <w:rFonts w:ascii="Lato" w:hAnsi="Lato"/>
          <w:sz w:val="20"/>
          <w:szCs w:val="20"/>
        </w:rPr>
        <w:t>Administratorem danych osobowych podanych w umowie jest Mazowiecki Regionalny Fundusz Pożyczkowy Sp. z o.o. z siedzibą w Warszawie (02-626), przy Al. Niepodległości 58. Administrator wyznaczył Inspektora Ochrony Danych z którym można skontaktować się pod adresem email: iod.mrfp@dpag.pl.</w:t>
      </w:r>
    </w:p>
    <w:p w14:paraId="279A12E2" w14:textId="77777777" w:rsidR="00286F58" w:rsidRPr="00286F58" w:rsidRDefault="00286F58" w:rsidP="00286F58">
      <w:pPr>
        <w:rPr>
          <w:rFonts w:ascii="Lato" w:hAnsi="Lato"/>
          <w:sz w:val="20"/>
          <w:szCs w:val="20"/>
        </w:rPr>
      </w:pPr>
    </w:p>
    <w:p w14:paraId="5CD31EA6" w14:textId="77777777" w:rsidR="00286F58" w:rsidRPr="00286F58" w:rsidRDefault="00286F58" w:rsidP="00286F58">
      <w:pPr>
        <w:rPr>
          <w:rFonts w:ascii="Lato" w:hAnsi="Lato"/>
          <w:sz w:val="20"/>
          <w:szCs w:val="20"/>
        </w:rPr>
      </w:pPr>
      <w:r w:rsidRPr="00286F58">
        <w:rPr>
          <w:rFonts w:ascii="Lato" w:hAnsi="Lato"/>
          <w:sz w:val="20"/>
          <w:szCs w:val="20"/>
        </w:rPr>
        <w:t xml:space="preserve">Dane osobowe są przetwarzane w celu: </w:t>
      </w:r>
    </w:p>
    <w:p w14:paraId="2A4BA923" w14:textId="1A009005" w:rsidR="00286F58" w:rsidRPr="00286F58" w:rsidRDefault="00286F58" w:rsidP="00286F58">
      <w:pPr>
        <w:rPr>
          <w:rFonts w:ascii="Lato" w:hAnsi="Lato"/>
          <w:sz w:val="20"/>
          <w:szCs w:val="20"/>
        </w:rPr>
      </w:pPr>
      <w:r w:rsidRPr="00286F58">
        <w:rPr>
          <w:rFonts w:ascii="Lato" w:hAnsi="Lato"/>
          <w:sz w:val="20"/>
          <w:szCs w:val="20"/>
        </w:rPr>
        <w:t>•</w:t>
      </w:r>
      <w:r w:rsidR="00436E67">
        <w:rPr>
          <w:rFonts w:ascii="Lato" w:hAnsi="Lato"/>
          <w:sz w:val="20"/>
          <w:szCs w:val="20"/>
        </w:rPr>
        <w:t xml:space="preserve"> </w:t>
      </w:r>
      <w:r w:rsidRPr="00286F58">
        <w:rPr>
          <w:rFonts w:ascii="Lato" w:hAnsi="Lato"/>
          <w:sz w:val="20"/>
          <w:szCs w:val="20"/>
        </w:rPr>
        <w:t xml:space="preserve">w celu weryfikacji wniosku, zawarcia umowy i jej realizacji (art. 6 ust. 1 lit. b) RODO), </w:t>
      </w:r>
    </w:p>
    <w:p w14:paraId="33A46D98" w14:textId="374E920F" w:rsidR="00286F58" w:rsidRPr="00286F58" w:rsidRDefault="00286F58" w:rsidP="00286F58">
      <w:pPr>
        <w:rPr>
          <w:rFonts w:ascii="Lato" w:hAnsi="Lato"/>
          <w:sz w:val="20"/>
          <w:szCs w:val="20"/>
        </w:rPr>
      </w:pPr>
      <w:r w:rsidRPr="00286F58">
        <w:rPr>
          <w:rFonts w:ascii="Lato" w:hAnsi="Lato"/>
          <w:sz w:val="20"/>
          <w:szCs w:val="20"/>
        </w:rPr>
        <w:t>•</w:t>
      </w:r>
      <w:r w:rsidR="00436E67">
        <w:rPr>
          <w:rFonts w:ascii="Lato" w:hAnsi="Lato"/>
          <w:sz w:val="20"/>
          <w:szCs w:val="20"/>
        </w:rPr>
        <w:t xml:space="preserve"> </w:t>
      </w:r>
      <w:r w:rsidRPr="00286F58">
        <w:rPr>
          <w:rFonts w:ascii="Lato" w:hAnsi="Lato"/>
          <w:sz w:val="20"/>
          <w:szCs w:val="20"/>
        </w:rPr>
        <w:t>ewentualnego ustalenia i dochodzenia roszczeń lub obrony przed tymi roszczeniami (art. 6 ust. 1 lit. f) RODO),</w:t>
      </w:r>
    </w:p>
    <w:p w14:paraId="460D3DCE" w14:textId="09434561" w:rsidR="00286F58" w:rsidRPr="00286F58" w:rsidRDefault="00286F58" w:rsidP="00286F58">
      <w:pPr>
        <w:rPr>
          <w:rFonts w:ascii="Lato" w:hAnsi="Lato"/>
          <w:sz w:val="20"/>
          <w:szCs w:val="20"/>
        </w:rPr>
      </w:pPr>
      <w:r w:rsidRPr="00286F58">
        <w:rPr>
          <w:rFonts w:ascii="Lato" w:hAnsi="Lato"/>
          <w:sz w:val="20"/>
          <w:szCs w:val="20"/>
        </w:rPr>
        <w:t>•</w:t>
      </w:r>
      <w:r w:rsidR="00436E67">
        <w:rPr>
          <w:rFonts w:ascii="Lato" w:hAnsi="Lato"/>
          <w:sz w:val="20"/>
          <w:szCs w:val="20"/>
        </w:rPr>
        <w:t xml:space="preserve"> </w:t>
      </w:r>
      <w:r w:rsidRPr="00286F58">
        <w:rPr>
          <w:rFonts w:ascii="Lato" w:hAnsi="Lato"/>
          <w:sz w:val="20"/>
          <w:szCs w:val="20"/>
        </w:rPr>
        <w:t>w celu wypełnienia wymogów prawnych, w tym w zakresie rozliczania pożyczki, a także weryfikacji beneficjentów rzeczywistych i przeciwdziałania praniu pieniędzy (AML) na podstawie art. 6 ust. 1 lit. c) RODO.</w:t>
      </w:r>
    </w:p>
    <w:p w14:paraId="0508DCA9" w14:textId="68B1A2EB" w:rsidR="00286F58" w:rsidRPr="00286F58" w:rsidRDefault="00286F58" w:rsidP="00286F58">
      <w:pPr>
        <w:rPr>
          <w:rFonts w:ascii="Lato" w:hAnsi="Lato"/>
          <w:sz w:val="20"/>
          <w:szCs w:val="20"/>
        </w:rPr>
      </w:pPr>
      <w:r w:rsidRPr="00286F58">
        <w:rPr>
          <w:rFonts w:ascii="Lato" w:hAnsi="Lato"/>
          <w:sz w:val="20"/>
          <w:szCs w:val="20"/>
        </w:rPr>
        <w:t>•</w:t>
      </w:r>
      <w:r w:rsidR="00436E67">
        <w:rPr>
          <w:rFonts w:ascii="Lato" w:hAnsi="Lato"/>
          <w:sz w:val="20"/>
          <w:szCs w:val="20"/>
        </w:rPr>
        <w:t xml:space="preserve"> </w:t>
      </w:r>
      <w:r w:rsidRPr="00286F58">
        <w:rPr>
          <w:rFonts w:ascii="Lato" w:hAnsi="Lato"/>
          <w:sz w:val="20"/>
          <w:szCs w:val="20"/>
        </w:rPr>
        <w:t xml:space="preserve">w celach kontaktowych (art. 6 ust. 1 lit. f) RODO). </w:t>
      </w:r>
    </w:p>
    <w:p w14:paraId="4005E42F" w14:textId="77777777" w:rsidR="00286F58" w:rsidRPr="00286F58" w:rsidRDefault="00286F58" w:rsidP="00286F58">
      <w:pPr>
        <w:rPr>
          <w:rFonts w:ascii="Lato" w:hAnsi="Lato"/>
          <w:sz w:val="20"/>
          <w:szCs w:val="20"/>
        </w:rPr>
      </w:pPr>
    </w:p>
    <w:p w14:paraId="3D0FC008" w14:textId="77777777" w:rsidR="00286F58" w:rsidRPr="00286F58" w:rsidRDefault="00286F58" w:rsidP="00286F58">
      <w:pPr>
        <w:rPr>
          <w:rFonts w:ascii="Lato" w:hAnsi="Lato"/>
          <w:sz w:val="20"/>
          <w:szCs w:val="20"/>
        </w:rPr>
      </w:pPr>
      <w:r w:rsidRPr="00286F58">
        <w:rPr>
          <w:rFonts w:ascii="Lato" w:hAnsi="Lato"/>
          <w:sz w:val="20"/>
          <w:szCs w:val="20"/>
        </w:rPr>
        <w:t xml:space="preserve">Pani/Pana dane nie będą podlegać zautomatyzowanemu podejmowaniu decyzji, w tym profilowaniu, o którym mowa w art. 22 ust. 1 RODO. </w:t>
      </w:r>
    </w:p>
    <w:p w14:paraId="2046CE65" w14:textId="77777777" w:rsidR="00286F58" w:rsidRPr="00286F58" w:rsidRDefault="00286F58" w:rsidP="00286F58">
      <w:pPr>
        <w:rPr>
          <w:rFonts w:ascii="Lato" w:hAnsi="Lato"/>
          <w:sz w:val="20"/>
          <w:szCs w:val="20"/>
        </w:rPr>
      </w:pPr>
    </w:p>
    <w:p w14:paraId="5768CA36" w14:textId="77777777" w:rsidR="00286F58" w:rsidRPr="00286F58" w:rsidRDefault="00286F58" w:rsidP="00286F58">
      <w:pPr>
        <w:rPr>
          <w:rFonts w:ascii="Lato" w:hAnsi="Lato"/>
          <w:sz w:val="20"/>
          <w:szCs w:val="20"/>
        </w:rPr>
      </w:pPr>
      <w:r w:rsidRPr="00286F58">
        <w:rPr>
          <w:rFonts w:ascii="Lato" w:hAnsi="Lato"/>
          <w:sz w:val="20"/>
          <w:szCs w:val="20"/>
        </w:rPr>
        <w:t>Przekazanie danych jest dobrowolne, lecz niezbędne do zawarcia umowy. Brak podania danych skutkować może niemożliwością zawarcia umowy pożyczki</w:t>
      </w:r>
    </w:p>
    <w:p w14:paraId="6A226B6E" w14:textId="77777777" w:rsidR="00286F58" w:rsidRPr="00286F58" w:rsidRDefault="00286F58" w:rsidP="00286F58">
      <w:pPr>
        <w:rPr>
          <w:rFonts w:ascii="Lato" w:hAnsi="Lato"/>
          <w:sz w:val="20"/>
          <w:szCs w:val="20"/>
        </w:rPr>
      </w:pPr>
    </w:p>
    <w:p w14:paraId="458057CB" w14:textId="77777777" w:rsidR="00286F58" w:rsidRPr="00286F58" w:rsidRDefault="00286F58" w:rsidP="00286F58">
      <w:pPr>
        <w:rPr>
          <w:rFonts w:ascii="Lato" w:hAnsi="Lato"/>
          <w:sz w:val="20"/>
          <w:szCs w:val="20"/>
        </w:rPr>
      </w:pPr>
      <w:r w:rsidRPr="00286F58">
        <w:rPr>
          <w:rFonts w:ascii="Lato" w:hAnsi="Lato"/>
          <w:sz w:val="20"/>
          <w:szCs w:val="20"/>
        </w:rPr>
        <w:t>Informujemy, że Państwa dane osobowe mogą zostać udostępnione Bankowi Gospodarstwa Krajowego. Pozostałymi odbiorcami danych mogą być podmioty przetwarzające dane osobowe na zlecenie Spółki, takie jak dostawcy systemów informatycznych, dostawcy usług serwisowych z zakresu IT oraz inne podmioty realizujące zadania na rzecz Spółki związane z zachowaniem ciągłości jej działania. Pani/Pana dane co do zasady nie będą transferowane poza Europejski Obszar Gospodarczy.</w:t>
      </w:r>
    </w:p>
    <w:p w14:paraId="67B4D1BF" w14:textId="77777777" w:rsidR="00286F58" w:rsidRPr="00286F58" w:rsidRDefault="00286F58" w:rsidP="00286F58">
      <w:pPr>
        <w:rPr>
          <w:rFonts w:ascii="Lato" w:hAnsi="Lato"/>
          <w:sz w:val="20"/>
          <w:szCs w:val="20"/>
        </w:rPr>
      </w:pPr>
    </w:p>
    <w:p w14:paraId="1EDF85C6" w14:textId="77777777" w:rsidR="00286F58" w:rsidRPr="00286F58" w:rsidRDefault="00286F58" w:rsidP="00286F58">
      <w:pPr>
        <w:rPr>
          <w:rFonts w:ascii="Lato" w:hAnsi="Lato"/>
          <w:sz w:val="20"/>
          <w:szCs w:val="20"/>
        </w:rPr>
      </w:pPr>
      <w:r w:rsidRPr="00286F58">
        <w:rPr>
          <w:rFonts w:ascii="Lato" w:hAnsi="Lato"/>
          <w:sz w:val="20"/>
          <w:szCs w:val="20"/>
        </w:rPr>
        <w:t>Pani/Pana dane osobowe będą przetwarzane przez okres realizacji umowy oraz po jej zakończeniu, przez okres wymagany przepisami prawa, a także okres niezbędny do ewentualnego ustalenia i dochodzenia roszczeń lub obrony przed tymi roszczeniami, jednak nie dłużej niż przez okres przedawnienia roszczeń lub okres podlegania przez Administratora pod kontrolę organów, w tym Urzędu Skarbowego, wynikający z powszechnie obowiązujących przepisów prawa.</w:t>
      </w:r>
    </w:p>
    <w:p w14:paraId="001BBA4D" w14:textId="77777777" w:rsidR="00286F58" w:rsidRPr="00286F58" w:rsidRDefault="00286F58" w:rsidP="00286F58">
      <w:pPr>
        <w:rPr>
          <w:rFonts w:ascii="Lato" w:hAnsi="Lato"/>
          <w:sz w:val="20"/>
          <w:szCs w:val="20"/>
        </w:rPr>
      </w:pPr>
    </w:p>
    <w:p w14:paraId="42C6C662" w14:textId="77777777" w:rsidR="00286F58" w:rsidRPr="00286F58" w:rsidRDefault="00286F58" w:rsidP="00286F58">
      <w:pPr>
        <w:rPr>
          <w:rFonts w:ascii="Lato" w:hAnsi="Lato"/>
          <w:sz w:val="20"/>
          <w:szCs w:val="20"/>
        </w:rPr>
      </w:pPr>
      <w:r w:rsidRPr="00286F58">
        <w:rPr>
          <w:rFonts w:ascii="Lato" w:hAnsi="Lato"/>
          <w:sz w:val="20"/>
          <w:szCs w:val="20"/>
        </w:rPr>
        <w:t>Przysługuje Pani/Pana prawo dostępu do treści swoich danych osobowych oraz ich sprostowania, usunięcia lub ograniczenia przetwarzania lub prawo do wniesienia sprzeciwu wobec przetwarzania, a także prawo do przenoszenia danych.</w:t>
      </w:r>
    </w:p>
    <w:p w14:paraId="5EB57019" w14:textId="77777777" w:rsidR="00286F58" w:rsidRPr="00286F58" w:rsidRDefault="00286F58" w:rsidP="00286F58">
      <w:pPr>
        <w:rPr>
          <w:rFonts w:ascii="Lato" w:hAnsi="Lato"/>
          <w:sz w:val="20"/>
          <w:szCs w:val="20"/>
        </w:rPr>
      </w:pPr>
    </w:p>
    <w:p w14:paraId="12D4D804" w14:textId="719A56C8" w:rsidR="00D77028" w:rsidRPr="002914C2" w:rsidRDefault="00286F58" w:rsidP="00286F58">
      <w:pPr>
        <w:rPr>
          <w:rFonts w:ascii="Lato" w:hAnsi="Lato"/>
          <w:sz w:val="20"/>
          <w:szCs w:val="20"/>
        </w:rPr>
      </w:pPr>
      <w:r w:rsidRPr="00286F58">
        <w:rPr>
          <w:rFonts w:ascii="Lato" w:hAnsi="Lato"/>
          <w:sz w:val="20"/>
          <w:szCs w:val="20"/>
        </w:rPr>
        <w:t>Ma Pani/Pan prawo wniesienia skargi do Prezesa Urzędu Ochrony Danych Osobowych</w:t>
      </w:r>
    </w:p>
    <w:p w14:paraId="5C935A2D" w14:textId="77777777" w:rsidR="00D77028" w:rsidRDefault="00D77028" w:rsidP="00D77028">
      <w:pPr>
        <w:textAlignment w:val="baseline"/>
        <w:rPr>
          <w:rFonts w:ascii="Lato" w:eastAsia="Times New Roman" w:hAnsi="Lato" w:cstheme="minorHAnsi"/>
          <w:i/>
          <w:iCs/>
          <w:sz w:val="20"/>
          <w:szCs w:val="20"/>
        </w:rPr>
      </w:pPr>
    </w:p>
    <w:p w14:paraId="21D833D0" w14:textId="77777777" w:rsidR="002D3668" w:rsidRDefault="002D3668" w:rsidP="00D77028">
      <w:pPr>
        <w:textAlignment w:val="baseline"/>
        <w:rPr>
          <w:rFonts w:ascii="Lato" w:eastAsia="Times New Roman" w:hAnsi="Lato" w:cstheme="minorHAnsi"/>
          <w:i/>
          <w:iCs/>
          <w:sz w:val="20"/>
          <w:szCs w:val="20"/>
        </w:rPr>
      </w:pPr>
    </w:p>
    <w:p w14:paraId="3AAA7D5E" w14:textId="77777777" w:rsidR="002D3668" w:rsidRDefault="002D3668" w:rsidP="00D77028">
      <w:pPr>
        <w:textAlignment w:val="baseline"/>
        <w:rPr>
          <w:rFonts w:ascii="Lato" w:eastAsia="Times New Roman" w:hAnsi="Lato" w:cstheme="minorHAnsi"/>
          <w:i/>
          <w:iCs/>
          <w:sz w:val="20"/>
          <w:szCs w:val="20"/>
        </w:rPr>
      </w:pPr>
    </w:p>
    <w:p w14:paraId="21089CB6" w14:textId="77777777" w:rsidR="002D3668" w:rsidRDefault="002D3668" w:rsidP="00D77028">
      <w:pPr>
        <w:textAlignment w:val="baseline"/>
        <w:rPr>
          <w:rFonts w:ascii="Lato" w:eastAsia="Times New Roman" w:hAnsi="Lato" w:cstheme="minorHAnsi"/>
          <w:i/>
          <w:iCs/>
          <w:sz w:val="20"/>
          <w:szCs w:val="20"/>
        </w:rPr>
      </w:pPr>
    </w:p>
    <w:p w14:paraId="17680011" w14:textId="77777777" w:rsidR="002D3668" w:rsidRDefault="002D3668" w:rsidP="00D77028">
      <w:pPr>
        <w:textAlignment w:val="baseline"/>
        <w:rPr>
          <w:rFonts w:ascii="Lato" w:eastAsia="Times New Roman" w:hAnsi="Lato" w:cstheme="minorHAnsi"/>
          <w:i/>
          <w:iCs/>
          <w:sz w:val="20"/>
          <w:szCs w:val="20"/>
        </w:rPr>
      </w:pPr>
    </w:p>
    <w:p w14:paraId="5AAF06FA" w14:textId="77777777" w:rsidR="002D3668" w:rsidRDefault="002D3668" w:rsidP="00D77028">
      <w:pPr>
        <w:textAlignment w:val="baseline"/>
        <w:rPr>
          <w:rFonts w:ascii="Lato" w:eastAsia="Times New Roman" w:hAnsi="Lato" w:cstheme="minorHAnsi"/>
          <w:i/>
          <w:iCs/>
          <w:sz w:val="20"/>
          <w:szCs w:val="20"/>
        </w:rPr>
      </w:pPr>
    </w:p>
    <w:p w14:paraId="5CECBF9D" w14:textId="77777777" w:rsidR="002D3668" w:rsidRDefault="002D3668" w:rsidP="00D77028">
      <w:pPr>
        <w:textAlignment w:val="baseline"/>
        <w:rPr>
          <w:rFonts w:ascii="Lato" w:eastAsia="Times New Roman" w:hAnsi="Lato" w:cstheme="minorHAnsi"/>
          <w:i/>
          <w:iCs/>
          <w:sz w:val="20"/>
          <w:szCs w:val="20"/>
        </w:rPr>
      </w:pPr>
    </w:p>
    <w:p w14:paraId="1CEF0108" w14:textId="77777777" w:rsidR="002D3668" w:rsidRDefault="002D3668" w:rsidP="00D77028">
      <w:pPr>
        <w:textAlignment w:val="baseline"/>
        <w:rPr>
          <w:rFonts w:ascii="Lato" w:eastAsia="Times New Roman" w:hAnsi="Lato" w:cstheme="minorHAnsi"/>
          <w:i/>
          <w:iCs/>
          <w:sz w:val="20"/>
          <w:szCs w:val="20"/>
        </w:rPr>
      </w:pPr>
    </w:p>
    <w:p w14:paraId="1BF75667" w14:textId="77777777" w:rsidR="00D77028" w:rsidRDefault="00D77028" w:rsidP="00D77028">
      <w:pPr>
        <w:textAlignment w:val="baseline"/>
        <w:rPr>
          <w:rFonts w:ascii="Lato" w:eastAsia="Times New Roman" w:hAnsi="Lato" w:cstheme="minorHAnsi"/>
          <w:i/>
          <w:iCs/>
          <w:sz w:val="20"/>
          <w:szCs w:val="20"/>
        </w:rPr>
      </w:pPr>
    </w:p>
    <w:tbl>
      <w:tblPr>
        <w:tblStyle w:val="Tabela-Siatka"/>
        <w:tblW w:w="0" w:type="auto"/>
        <w:tblLook w:val="04A0" w:firstRow="1" w:lastRow="0" w:firstColumn="1" w:lastColumn="0" w:noHBand="0" w:noVBand="1"/>
      </w:tblPr>
      <w:tblGrid>
        <w:gridCol w:w="4799"/>
        <w:gridCol w:w="4799"/>
      </w:tblGrid>
      <w:tr w:rsidR="00D77028" w14:paraId="131E3F97" w14:textId="77777777" w:rsidTr="00FF3E4F">
        <w:tc>
          <w:tcPr>
            <w:tcW w:w="4799" w:type="dxa"/>
            <w:tcBorders>
              <w:top w:val="nil"/>
              <w:left w:val="nil"/>
              <w:bottom w:val="nil"/>
              <w:right w:val="nil"/>
            </w:tcBorders>
          </w:tcPr>
          <w:p w14:paraId="7ABA7007" w14:textId="77777777" w:rsidR="00D77028" w:rsidRDefault="00D77028" w:rsidP="00FF3E4F">
            <w:pPr>
              <w:jc w:val="center"/>
              <w:rPr>
                <w:rFonts w:ascii="Lato" w:hAnsi="Lato"/>
                <w:b/>
              </w:rPr>
            </w:pPr>
            <w:r w:rsidRPr="00826857">
              <w:rPr>
                <w:rFonts w:ascii="Verdana" w:hAnsi="Verdana"/>
                <w:sz w:val="16"/>
                <w:szCs w:val="16"/>
              </w:rPr>
              <w:t>______________________________</w:t>
            </w:r>
          </w:p>
        </w:tc>
        <w:tc>
          <w:tcPr>
            <w:tcW w:w="4799" w:type="dxa"/>
            <w:tcBorders>
              <w:top w:val="nil"/>
              <w:left w:val="nil"/>
              <w:bottom w:val="nil"/>
              <w:right w:val="nil"/>
            </w:tcBorders>
          </w:tcPr>
          <w:p w14:paraId="5D68A8BD" w14:textId="77777777" w:rsidR="00D77028" w:rsidRDefault="00D77028" w:rsidP="00FF3E4F">
            <w:pPr>
              <w:jc w:val="center"/>
              <w:rPr>
                <w:rFonts w:ascii="Lato" w:hAnsi="Lato"/>
                <w:b/>
              </w:rPr>
            </w:pPr>
            <w:r w:rsidRPr="00826857">
              <w:rPr>
                <w:rFonts w:ascii="Verdana" w:hAnsi="Verdana"/>
                <w:sz w:val="16"/>
                <w:szCs w:val="16"/>
              </w:rPr>
              <w:t>______________________________</w:t>
            </w:r>
          </w:p>
        </w:tc>
      </w:tr>
      <w:tr w:rsidR="00D77028" w14:paraId="7C66A01B" w14:textId="77777777" w:rsidTr="00FF3E4F">
        <w:tc>
          <w:tcPr>
            <w:tcW w:w="4799" w:type="dxa"/>
            <w:tcBorders>
              <w:top w:val="nil"/>
              <w:left w:val="nil"/>
              <w:bottom w:val="nil"/>
              <w:right w:val="nil"/>
            </w:tcBorders>
          </w:tcPr>
          <w:p w14:paraId="0A7A5109" w14:textId="77777777" w:rsidR="00D77028" w:rsidRPr="00C752D6" w:rsidRDefault="00D77028" w:rsidP="00FF3E4F">
            <w:pPr>
              <w:jc w:val="center"/>
              <w:rPr>
                <w:rFonts w:ascii="Lato" w:hAnsi="Lato"/>
                <w:b/>
              </w:rPr>
            </w:pPr>
            <w:r w:rsidRPr="00C752D6">
              <w:rPr>
                <w:rFonts w:ascii="Lato" w:hAnsi="Lato"/>
                <w:b/>
                <w:i/>
                <w:sz w:val="16"/>
                <w:szCs w:val="16"/>
              </w:rPr>
              <w:t>miejscowość, data</w:t>
            </w:r>
          </w:p>
        </w:tc>
        <w:tc>
          <w:tcPr>
            <w:tcW w:w="4799" w:type="dxa"/>
            <w:tcBorders>
              <w:top w:val="nil"/>
              <w:left w:val="nil"/>
              <w:bottom w:val="nil"/>
              <w:right w:val="nil"/>
            </w:tcBorders>
          </w:tcPr>
          <w:p w14:paraId="11837D32" w14:textId="77777777" w:rsidR="00D77028" w:rsidRDefault="00D77028" w:rsidP="00FF3E4F">
            <w:pPr>
              <w:jc w:val="center"/>
              <w:rPr>
                <w:rFonts w:ascii="Lato" w:hAnsi="Lato"/>
                <w:b/>
              </w:rPr>
            </w:pPr>
            <w:r>
              <w:rPr>
                <w:rFonts w:ascii="Lato" w:hAnsi="Lato"/>
                <w:b/>
                <w:sz w:val="16"/>
                <w:szCs w:val="16"/>
              </w:rPr>
              <w:t xml:space="preserve">pieczęć firmowa i </w:t>
            </w:r>
            <w:r w:rsidRPr="00230736">
              <w:rPr>
                <w:rFonts w:ascii="Lato" w:hAnsi="Lato"/>
                <w:b/>
                <w:sz w:val="16"/>
                <w:szCs w:val="16"/>
              </w:rPr>
              <w:t>podpis</w:t>
            </w:r>
          </w:p>
        </w:tc>
      </w:tr>
    </w:tbl>
    <w:p w14:paraId="08192DD0" w14:textId="77777777" w:rsidR="00D77028" w:rsidRDefault="00D77028" w:rsidP="00D77028"/>
    <w:p w14:paraId="48FF3DBC" w14:textId="77777777" w:rsidR="00D77028" w:rsidRDefault="00D77028" w:rsidP="00D77028">
      <w:r>
        <w:br w:type="page"/>
      </w:r>
    </w:p>
    <w:p w14:paraId="02F01F7B" w14:textId="38A12A04" w:rsidR="00D77028" w:rsidRDefault="00D77028" w:rsidP="00D77028">
      <w:pPr>
        <w:jc w:val="right"/>
        <w:rPr>
          <w:rFonts w:ascii="Calibri" w:hAnsi="Calibri" w:cs="Calibri"/>
          <w:sz w:val="20"/>
          <w:szCs w:val="20"/>
        </w:rPr>
      </w:pPr>
      <w:r>
        <w:lastRenderedPageBreak/>
        <w:br w:type="page"/>
      </w:r>
      <w:r>
        <w:lastRenderedPageBreak/>
        <w:tab/>
      </w:r>
      <w:r>
        <w:tab/>
      </w:r>
      <w:r>
        <w:tab/>
      </w:r>
      <w:r>
        <w:tab/>
      </w:r>
      <w:r>
        <w:tab/>
      </w:r>
      <w:r>
        <w:tab/>
      </w:r>
      <w:r>
        <w:tab/>
      </w:r>
      <w:r>
        <w:tab/>
      </w:r>
      <w:r w:rsidRPr="001A649A">
        <w:rPr>
          <w:sz w:val="16"/>
          <w:szCs w:val="16"/>
        </w:rPr>
        <w:t>Załącznik nr 4w</w:t>
      </w:r>
    </w:p>
    <w:p w14:paraId="50F45E6A" w14:textId="77777777" w:rsidR="00D77028" w:rsidRPr="00847AE0" w:rsidRDefault="00D77028" w:rsidP="00D77028">
      <w:pPr>
        <w:jc w:val="right"/>
        <w:rPr>
          <w:rFonts w:ascii="Calibri" w:hAnsi="Calibri" w:cs="Calibri"/>
          <w:sz w:val="20"/>
          <w:szCs w:val="20"/>
        </w:rPr>
      </w:pPr>
    </w:p>
    <w:p w14:paraId="49D6F335" w14:textId="77777777" w:rsidR="00D77028" w:rsidRPr="004D59E9" w:rsidRDefault="00D77028" w:rsidP="00D77028">
      <w:pPr>
        <w:jc w:val="center"/>
        <w:rPr>
          <w:rFonts w:ascii="Lato" w:hAnsi="Lato"/>
          <w:sz w:val="32"/>
          <w:szCs w:val="32"/>
        </w:rPr>
      </w:pPr>
      <w:r w:rsidRPr="004D59E9">
        <w:rPr>
          <w:rFonts w:ascii="Lato" w:hAnsi="Lato"/>
          <w:sz w:val="32"/>
          <w:szCs w:val="32"/>
        </w:rPr>
        <w:t xml:space="preserve">Oświadczenie </w:t>
      </w:r>
    </w:p>
    <w:p w14:paraId="563D1BE8" w14:textId="77777777" w:rsidR="00D77028" w:rsidRPr="004D59E9" w:rsidRDefault="00D77028" w:rsidP="00D77028">
      <w:pPr>
        <w:jc w:val="center"/>
        <w:rPr>
          <w:rFonts w:ascii="Lato" w:hAnsi="Lato"/>
          <w:sz w:val="32"/>
          <w:szCs w:val="32"/>
        </w:rPr>
      </w:pPr>
      <w:r w:rsidRPr="004D59E9">
        <w:rPr>
          <w:rFonts w:ascii="Lato" w:hAnsi="Lato"/>
          <w:sz w:val="32"/>
          <w:szCs w:val="32"/>
        </w:rPr>
        <w:t xml:space="preserve">o pomocy de </w:t>
      </w:r>
      <w:proofErr w:type="spellStart"/>
      <w:r w:rsidRPr="004D59E9">
        <w:rPr>
          <w:rFonts w:ascii="Lato" w:hAnsi="Lato"/>
          <w:sz w:val="32"/>
          <w:szCs w:val="32"/>
        </w:rPr>
        <w:t>minimis</w:t>
      </w:r>
      <w:proofErr w:type="spellEnd"/>
      <w:r w:rsidRPr="004D59E9">
        <w:rPr>
          <w:rFonts w:ascii="Lato" w:hAnsi="Lato"/>
          <w:sz w:val="32"/>
          <w:szCs w:val="32"/>
        </w:rPr>
        <w:t>*</w:t>
      </w:r>
    </w:p>
    <w:p w14:paraId="01648374" w14:textId="77777777" w:rsidR="00D77028" w:rsidRDefault="00D77028" w:rsidP="00D77028">
      <w:pPr>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961"/>
        <w:gridCol w:w="1882"/>
        <w:gridCol w:w="7"/>
      </w:tblGrid>
      <w:tr w:rsidR="00D77028" w:rsidRPr="00F47D1B" w14:paraId="755660A1" w14:textId="77777777" w:rsidTr="00FF3E4F">
        <w:trPr>
          <w:cantSplit/>
          <w:trHeight w:hRule="exact" w:val="454"/>
        </w:trPr>
        <w:tc>
          <w:tcPr>
            <w:tcW w:w="10219" w:type="dxa"/>
            <w:gridSpan w:val="4"/>
            <w:shd w:val="clear" w:color="auto" w:fill="D9D9D9" w:themeFill="background1" w:themeFillShade="D9"/>
            <w:vAlign w:val="center"/>
          </w:tcPr>
          <w:p w14:paraId="0813A966" w14:textId="77777777" w:rsidR="00D77028" w:rsidRPr="00F47D1B" w:rsidRDefault="00D77028" w:rsidP="00FF3E4F">
            <w:pPr>
              <w:rPr>
                <w:rFonts w:ascii="Lato" w:hAnsi="Lato"/>
              </w:rPr>
            </w:pPr>
            <w:r w:rsidRPr="00F47D1B">
              <w:rPr>
                <w:rFonts w:ascii="Lato" w:hAnsi="Lato"/>
                <w:b/>
                <w:bCs/>
              </w:rPr>
              <w:t>Informacj</w:t>
            </w:r>
            <w:r>
              <w:rPr>
                <w:rFonts w:ascii="Lato" w:hAnsi="Lato"/>
                <w:b/>
                <w:bCs/>
              </w:rPr>
              <w:t>a</w:t>
            </w:r>
            <w:r w:rsidRPr="00F47D1B">
              <w:rPr>
                <w:rFonts w:ascii="Lato" w:hAnsi="Lato"/>
                <w:b/>
                <w:bCs/>
              </w:rPr>
              <w:t xml:space="preserve"> o </w:t>
            </w:r>
            <w:r>
              <w:rPr>
                <w:rFonts w:ascii="Lato" w:hAnsi="Lato"/>
                <w:b/>
                <w:bCs/>
              </w:rPr>
              <w:t xml:space="preserve">uzyskanej pomocy de </w:t>
            </w:r>
            <w:proofErr w:type="spellStart"/>
            <w:r>
              <w:rPr>
                <w:rFonts w:ascii="Lato" w:hAnsi="Lato"/>
                <w:b/>
                <w:bCs/>
              </w:rPr>
              <w:t>minimis</w:t>
            </w:r>
            <w:proofErr w:type="spellEnd"/>
          </w:p>
        </w:tc>
      </w:tr>
      <w:tr w:rsidR="00D77028" w:rsidRPr="00F47D1B" w14:paraId="57CD8EF9" w14:textId="77777777" w:rsidTr="00FF3E4F">
        <w:trPr>
          <w:cantSplit/>
          <w:trHeight w:val="454"/>
        </w:trPr>
        <w:tc>
          <w:tcPr>
            <w:tcW w:w="3369" w:type="dxa"/>
            <w:shd w:val="clear" w:color="auto" w:fill="F2F2F2" w:themeFill="background1" w:themeFillShade="F2"/>
            <w:vAlign w:val="center"/>
          </w:tcPr>
          <w:p w14:paraId="0DC5FD23" w14:textId="77777777" w:rsidR="00D77028" w:rsidRPr="00F47D1B" w:rsidRDefault="00D77028" w:rsidP="00FF3E4F">
            <w:pPr>
              <w:rPr>
                <w:rFonts w:ascii="Lato" w:hAnsi="Lato"/>
                <w:caps/>
                <w:sz w:val="16"/>
              </w:rPr>
            </w:pPr>
            <w:r>
              <w:rPr>
                <w:rFonts w:ascii="Lato" w:hAnsi="Lato"/>
                <w:b/>
                <w:bCs/>
                <w:sz w:val="18"/>
                <w:szCs w:val="18"/>
              </w:rPr>
              <w:t>Oświadczam, iż: (</w:t>
            </w:r>
            <w:r w:rsidRPr="00956B28">
              <w:rPr>
                <w:rFonts w:ascii="Lato" w:hAnsi="Lato"/>
                <w:bCs/>
                <w:sz w:val="16"/>
                <w:szCs w:val="16"/>
              </w:rPr>
              <w:t>pełna nazwa podmiotu)</w:t>
            </w:r>
          </w:p>
        </w:tc>
        <w:sdt>
          <w:sdtPr>
            <w:rPr>
              <w:rFonts w:ascii="Lato" w:hAnsi="Lato"/>
              <w:sz w:val="18"/>
            </w:rPr>
            <w:id w:val="-1848545338"/>
            <w:placeholder>
              <w:docPart w:val="AEEF8972C7924E5CAA94B22FB348C9A2"/>
            </w:placeholder>
            <w:showingPlcHdr/>
            <w:text w:multiLine="1"/>
          </w:sdtPr>
          <w:sdtContent>
            <w:tc>
              <w:tcPr>
                <w:tcW w:w="6850" w:type="dxa"/>
                <w:gridSpan w:val="3"/>
                <w:vAlign w:val="center"/>
              </w:tcPr>
              <w:p w14:paraId="7F8CCE26" w14:textId="77777777" w:rsidR="00D77028" w:rsidRPr="00F47D1B" w:rsidRDefault="00D77028" w:rsidP="00FF3E4F">
                <w:pPr>
                  <w:rPr>
                    <w:rFonts w:ascii="Lato" w:hAnsi="Lato"/>
                    <w:sz w:val="18"/>
                    <w:szCs w:val="18"/>
                  </w:rPr>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tc>
          </w:sdtContent>
        </w:sdt>
      </w:tr>
      <w:tr w:rsidR="00D77028" w:rsidRPr="00F47D1B" w14:paraId="03D19680" w14:textId="77777777" w:rsidTr="00FF3E4F">
        <w:trPr>
          <w:gridAfter w:val="1"/>
          <w:wAfter w:w="7" w:type="dxa"/>
          <w:cantSplit/>
        </w:trPr>
        <w:tc>
          <w:tcPr>
            <w:tcW w:w="8330" w:type="dxa"/>
            <w:gridSpan w:val="2"/>
            <w:shd w:val="clear" w:color="auto" w:fill="F2F2F2" w:themeFill="background1" w:themeFillShade="F2"/>
            <w:vAlign w:val="center"/>
          </w:tcPr>
          <w:p w14:paraId="03F2DA60" w14:textId="7728C327" w:rsidR="00D77028" w:rsidRPr="00C770CB" w:rsidRDefault="00D77028" w:rsidP="00FF3E4F">
            <w:pPr>
              <w:rPr>
                <w:rFonts w:ascii="Lato" w:hAnsi="Lato"/>
                <w:sz w:val="16"/>
                <w:szCs w:val="16"/>
              </w:rPr>
            </w:pPr>
            <w:r>
              <w:rPr>
                <w:rFonts w:ascii="Lato" w:hAnsi="Lato"/>
                <w:sz w:val="18"/>
                <w:szCs w:val="18"/>
              </w:rPr>
              <w:t>W</w:t>
            </w:r>
            <w:r w:rsidRPr="00956B28">
              <w:rPr>
                <w:rFonts w:ascii="Lato" w:hAnsi="Lato"/>
                <w:sz w:val="18"/>
                <w:szCs w:val="18"/>
              </w:rPr>
              <w:t xml:space="preserve"> ciągu bieżącego roku podatkowego oraz </w:t>
            </w:r>
            <w:r>
              <w:rPr>
                <w:rFonts w:ascii="Lato" w:hAnsi="Lato"/>
                <w:sz w:val="18"/>
                <w:szCs w:val="18"/>
              </w:rPr>
              <w:t xml:space="preserve">trzech </w:t>
            </w:r>
            <w:r w:rsidRPr="00956B28">
              <w:rPr>
                <w:rFonts w:ascii="Lato" w:hAnsi="Lato"/>
                <w:sz w:val="18"/>
                <w:szCs w:val="18"/>
              </w:rPr>
              <w:t xml:space="preserve">poprzedzających go lat uzyskał/a pomoc publiczną de </w:t>
            </w:r>
            <w:proofErr w:type="spellStart"/>
            <w:r w:rsidRPr="00956B28">
              <w:rPr>
                <w:rFonts w:ascii="Lato" w:hAnsi="Lato"/>
                <w:sz w:val="18"/>
                <w:szCs w:val="18"/>
              </w:rPr>
              <w:t>minimis</w:t>
            </w:r>
            <w:proofErr w:type="spellEnd"/>
            <w:r w:rsidRPr="00956B28">
              <w:rPr>
                <w:rFonts w:ascii="Lato" w:hAnsi="Lato"/>
                <w:sz w:val="18"/>
                <w:szCs w:val="18"/>
              </w:rPr>
              <w:t xml:space="preserve"> w następującej wielkości (proszę wypełnić poniższą tabelę</w:t>
            </w:r>
            <w:r>
              <w:rPr>
                <w:rFonts w:ascii="Lato" w:hAnsi="Lato"/>
                <w:sz w:val="18"/>
                <w:szCs w:val="18"/>
              </w:rPr>
              <w:t>, jeżeli tak**</w:t>
            </w:r>
            <w:r w:rsidRPr="00956B28">
              <w:rPr>
                <w:rFonts w:ascii="Lato" w:hAnsi="Lato"/>
                <w:sz w:val="18"/>
                <w:szCs w:val="18"/>
              </w:rPr>
              <w:t>):</w:t>
            </w:r>
          </w:p>
        </w:tc>
        <w:tc>
          <w:tcPr>
            <w:tcW w:w="1882" w:type="dxa"/>
            <w:vAlign w:val="center"/>
          </w:tcPr>
          <w:p w14:paraId="16B04847" w14:textId="77777777" w:rsidR="00D77028" w:rsidRPr="00F47D1B" w:rsidRDefault="00D77028" w:rsidP="00FF3E4F">
            <w:pPr>
              <w:jc w:val="center"/>
              <w:rPr>
                <w:rFonts w:ascii="Lato" w:hAnsi="Lato"/>
                <w:sz w:val="18"/>
              </w:rPr>
            </w:pPr>
            <w:r w:rsidRPr="00F47D1B">
              <w:rPr>
                <w:rFonts w:ascii="Lato" w:hAnsi="Lato"/>
                <w:sz w:val="18"/>
              </w:rPr>
              <w:t xml:space="preserve">Tak </w:t>
            </w:r>
            <w:sdt>
              <w:sdtPr>
                <w:rPr>
                  <w:rFonts w:ascii="Lato" w:hAnsi="Lato"/>
                  <w:sz w:val="18"/>
                </w:rPr>
                <w:id w:val="1385912964"/>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r w:rsidRPr="00F47D1B">
              <w:rPr>
                <w:rFonts w:ascii="Lato" w:hAnsi="Lato"/>
                <w:sz w:val="18"/>
              </w:rPr>
              <w:t xml:space="preserve">     /     Nie </w:t>
            </w:r>
            <w:sdt>
              <w:sdtPr>
                <w:rPr>
                  <w:rFonts w:ascii="Lato" w:hAnsi="Lato"/>
                  <w:sz w:val="18"/>
                </w:rPr>
                <w:id w:val="-897281266"/>
                <w14:checkbox>
                  <w14:checked w14:val="0"/>
                  <w14:checkedState w14:val="2612" w14:font="MS Gothic"/>
                  <w14:uncheckedState w14:val="2610" w14:font="MS Gothic"/>
                </w14:checkbox>
              </w:sdtPr>
              <w:sdtContent>
                <w:r w:rsidRPr="00F47D1B">
                  <w:rPr>
                    <w:rFonts w:ascii="MS Gothic" w:eastAsia="MS Gothic" w:hAnsi="MS Gothic" w:cs="MS Gothic" w:hint="eastAsia"/>
                    <w:sz w:val="18"/>
                  </w:rPr>
                  <w:t>☐</w:t>
                </w:r>
              </w:sdtContent>
            </w:sdt>
          </w:p>
        </w:tc>
      </w:tr>
    </w:tbl>
    <w:p w14:paraId="1A8763A6" w14:textId="77777777" w:rsidR="00D77028" w:rsidRDefault="00D77028" w:rsidP="00D77028">
      <w:pPr>
        <w:rPr>
          <w:rFonts w:ascii="Lato" w:hAnsi="Lato"/>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2319"/>
        <w:gridCol w:w="1792"/>
        <w:gridCol w:w="1847"/>
        <w:gridCol w:w="1587"/>
        <w:gridCol w:w="1496"/>
      </w:tblGrid>
      <w:tr w:rsidR="00D77028" w:rsidRPr="00861A00" w14:paraId="32AC2C04" w14:textId="77777777" w:rsidTr="00FF3E4F">
        <w:trPr>
          <w:cantSplit/>
        </w:trPr>
        <w:tc>
          <w:tcPr>
            <w:tcW w:w="512" w:type="dxa"/>
            <w:vMerge w:val="restart"/>
            <w:shd w:val="clear" w:color="auto" w:fill="F2F2F2" w:themeFill="background1" w:themeFillShade="F2"/>
            <w:vAlign w:val="center"/>
          </w:tcPr>
          <w:p w14:paraId="5706A527" w14:textId="77777777" w:rsidR="00D77028" w:rsidRDefault="00D77028" w:rsidP="00FF3E4F">
            <w:pPr>
              <w:jc w:val="center"/>
              <w:rPr>
                <w:rFonts w:ascii="Lato" w:hAnsi="Lato"/>
                <w:b/>
                <w:sz w:val="18"/>
              </w:rPr>
            </w:pPr>
            <w:r>
              <w:rPr>
                <w:rFonts w:ascii="Lato" w:hAnsi="Lato"/>
                <w:b/>
                <w:sz w:val="18"/>
              </w:rPr>
              <w:t>Lp.</w:t>
            </w:r>
          </w:p>
        </w:tc>
        <w:tc>
          <w:tcPr>
            <w:tcW w:w="2494" w:type="dxa"/>
            <w:vMerge w:val="restart"/>
            <w:shd w:val="clear" w:color="auto" w:fill="F2F2F2" w:themeFill="background1" w:themeFillShade="F2"/>
            <w:vAlign w:val="center"/>
          </w:tcPr>
          <w:p w14:paraId="34FABECE" w14:textId="77777777" w:rsidR="00D77028" w:rsidRPr="00775153" w:rsidRDefault="00D77028" w:rsidP="00FF3E4F">
            <w:pPr>
              <w:jc w:val="center"/>
              <w:rPr>
                <w:rFonts w:ascii="Lato" w:hAnsi="Lato"/>
                <w:b/>
                <w:sz w:val="18"/>
              </w:rPr>
            </w:pPr>
            <w:r w:rsidRPr="00775153">
              <w:rPr>
                <w:rFonts w:ascii="Lato" w:hAnsi="Lato"/>
                <w:b/>
                <w:sz w:val="18"/>
              </w:rPr>
              <w:t>Podmiot udzielający pomocy</w:t>
            </w:r>
          </w:p>
        </w:tc>
        <w:tc>
          <w:tcPr>
            <w:tcW w:w="1923" w:type="dxa"/>
            <w:vMerge w:val="restart"/>
            <w:shd w:val="clear" w:color="auto" w:fill="F2F2F2" w:themeFill="background1" w:themeFillShade="F2"/>
            <w:vAlign w:val="center"/>
          </w:tcPr>
          <w:p w14:paraId="1276C56C" w14:textId="77777777" w:rsidR="00D77028" w:rsidRPr="00775153" w:rsidRDefault="00D77028" w:rsidP="00FF3E4F">
            <w:pPr>
              <w:jc w:val="center"/>
              <w:rPr>
                <w:rFonts w:ascii="Lato" w:hAnsi="Lato"/>
                <w:b/>
                <w:sz w:val="18"/>
              </w:rPr>
            </w:pPr>
            <w:r w:rsidRPr="00775153">
              <w:rPr>
                <w:rFonts w:ascii="Lato" w:hAnsi="Lato"/>
                <w:b/>
                <w:sz w:val="18"/>
              </w:rPr>
              <w:t>Podstawa prawna otrzymanej pomocy</w:t>
            </w:r>
          </w:p>
        </w:tc>
        <w:tc>
          <w:tcPr>
            <w:tcW w:w="1983" w:type="dxa"/>
            <w:vMerge w:val="restart"/>
            <w:shd w:val="clear" w:color="auto" w:fill="F2F2F2" w:themeFill="background1" w:themeFillShade="F2"/>
            <w:vAlign w:val="center"/>
          </w:tcPr>
          <w:p w14:paraId="718078E1" w14:textId="77777777" w:rsidR="00D77028" w:rsidRDefault="00D77028" w:rsidP="00FF3E4F">
            <w:pPr>
              <w:jc w:val="center"/>
              <w:rPr>
                <w:rFonts w:ascii="Lato" w:hAnsi="Lato"/>
                <w:b/>
                <w:sz w:val="18"/>
              </w:rPr>
            </w:pPr>
            <w:r w:rsidRPr="00775153">
              <w:rPr>
                <w:rFonts w:ascii="Lato" w:hAnsi="Lato"/>
                <w:b/>
                <w:sz w:val="18"/>
              </w:rPr>
              <w:t>Dzień udzielenia pomocy</w:t>
            </w:r>
          </w:p>
          <w:p w14:paraId="68AA35DD" w14:textId="77777777" w:rsidR="00D77028" w:rsidRPr="00775153" w:rsidRDefault="00D77028" w:rsidP="00FF3E4F">
            <w:pPr>
              <w:jc w:val="center"/>
              <w:rPr>
                <w:rFonts w:ascii="Lato" w:hAnsi="Lato"/>
                <w:b/>
                <w:sz w:val="18"/>
              </w:rPr>
            </w:pPr>
            <w:r w:rsidRPr="00EF0148">
              <w:rPr>
                <w:rFonts w:ascii="Lato" w:hAnsi="Lato"/>
                <w:color w:val="000000"/>
                <w:spacing w:val="-4"/>
                <w:sz w:val="16"/>
                <w:szCs w:val="16"/>
              </w:rPr>
              <w:t>(dzień-miesiąc-rok)</w:t>
            </w:r>
          </w:p>
        </w:tc>
        <w:tc>
          <w:tcPr>
            <w:tcW w:w="3303" w:type="dxa"/>
            <w:gridSpan w:val="2"/>
            <w:shd w:val="clear" w:color="auto" w:fill="F2F2F2" w:themeFill="background1" w:themeFillShade="F2"/>
          </w:tcPr>
          <w:p w14:paraId="64E14F4D" w14:textId="77777777" w:rsidR="00D77028" w:rsidRPr="00775153" w:rsidRDefault="00D77028" w:rsidP="00FF3E4F">
            <w:pPr>
              <w:jc w:val="center"/>
              <w:rPr>
                <w:rFonts w:ascii="Lato" w:hAnsi="Lato"/>
                <w:b/>
                <w:sz w:val="18"/>
              </w:rPr>
            </w:pPr>
            <w:r w:rsidRPr="00775153">
              <w:rPr>
                <w:rFonts w:ascii="Lato" w:hAnsi="Lato"/>
                <w:b/>
                <w:sz w:val="18"/>
              </w:rPr>
              <w:t>Wartość pomocy brutto</w:t>
            </w:r>
          </w:p>
        </w:tc>
      </w:tr>
      <w:tr w:rsidR="00D77028" w:rsidRPr="00861A00" w14:paraId="2BF9397E" w14:textId="77777777" w:rsidTr="00FF3E4F">
        <w:trPr>
          <w:cantSplit/>
        </w:trPr>
        <w:tc>
          <w:tcPr>
            <w:tcW w:w="512" w:type="dxa"/>
            <w:vMerge/>
            <w:shd w:val="clear" w:color="auto" w:fill="F2F2F2" w:themeFill="background1" w:themeFillShade="F2"/>
            <w:vAlign w:val="center"/>
          </w:tcPr>
          <w:p w14:paraId="122176A3" w14:textId="77777777" w:rsidR="00D77028" w:rsidRPr="00A27B5A" w:rsidRDefault="00D77028" w:rsidP="00FF3E4F">
            <w:pPr>
              <w:jc w:val="center"/>
              <w:rPr>
                <w:rFonts w:ascii="Lato" w:hAnsi="Lato"/>
                <w:b/>
                <w:sz w:val="18"/>
              </w:rPr>
            </w:pPr>
          </w:p>
        </w:tc>
        <w:tc>
          <w:tcPr>
            <w:tcW w:w="2494" w:type="dxa"/>
            <w:vMerge/>
            <w:shd w:val="clear" w:color="auto" w:fill="F2F2F2" w:themeFill="background1" w:themeFillShade="F2"/>
            <w:vAlign w:val="center"/>
          </w:tcPr>
          <w:p w14:paraId="28D1153F" w14:textId="77777777" w:rsidR="00D77028" w:rsidRPr="00861A00" w:rsidRDefault="00D77028" w:rsidP="00FF3E4F">
            <w:pPr>
              <w:jc w:val="center"/>
              <w:rPr>
                <w:rFonts w:ascii="Lato" w:hAnsi="Lato"/>
                <w:b/>
                <w:sz w:val="18"/>
              </w:rPr>
            </w:pPr>
          </w:p>
        </w:tc>
        <w:tc>
          <w:tcPr>
            <w:tcW w:w="1923" w:type="dxa"/>
            <w:vMerge/>
            <w:shd w:val="clear" w:color="auto" w:fill="F2F2F2" w:themeFill="background1" w:themeFillShade="F2"/>
            <w:vAlign w:val="center"/>
          </w:tcPr>
          <w:p w14:paraId="7828D70B" w14:textId="77777777" w:rsidR="00D77028" w:rsidRPr="00861A00" w:rsidRDefault="00D77028" w:rsidP="00FF3E4F">
            <w:pPr>
              <w:jc w:val="center"/>
              <w:rPr>
                <w:rFonts w:ascii="Lato" w:hAnsi="Lato"/>
                <w:b/>
                <w:sz w:val="18"/>
              </w:rPr>
            </w:pPr>
          </w:p>
        </w:tc>
        <w:tc>
          <w:tcPr>
            <w:tcW w:w="1983" w:type="dxa"/>
            <w:vMerge/>
            <w:shd w:val="clear" w:color="auto" w:fill="F2F2F2" w:themeFill="background1" w:themeFillShade="F2"/>
            <w:vAlign w:val="center"/>
          </w:tcPr>
          <w:p w14:paraId="51CEB3EF" w14:textId="77777777" w:rsidR="00D77028" w:rsidRPr="00861A00" w:rsidRDefault="00D77028" w:rsidP="00FF3E4F">
            <w:pPr>
              <w:jc w:val="center"/>
              <w:rPr>
                <w:rFonts w:ascii="Lato" w:hAnsi="Lato"/>
                <w:b/>
                <w:sz w:val="18"/>
              </w:rPr>
            </w:pPr>
          </w:p>
        </w:tc>
        <w:tc>
          <w:tcPr>
            <w:tcW w:w="1701" w:type="dxa"/>
            <w:shd w:val="clear" w:color="auto" w:fill="F2F2F2" w:themeFill="background1" w:themeFillShade="F2"/>
          </w:tcPr>
          <w:p w14:paraId="01D9CA3E" w14:textId="77777777" w:rsidR="00D77028" w:rsidRPr="00775153" w:rsidRDefault="00D77028" w:rsidP="00FF3E4F">
            <w:pPr>
              <w:jc w:val="center"/>
              <w:rPr>
                <w:rFonts w:ascii="Lato" w:hAnsi="Lato"/>
                <w:b/>
                <w:sz w:val="18"/>
              </w:rPr>
            </w:pPr>
            <w:r w:rsidRPr="00775153">
              <w:rPr>
                <w:rFonts w:ascii="Lato" w:hAnsi="Lato"/>
                <w:b/>
                <w:sz w:val="18"/>
              </w:rPr>
              <w:t>w PLN</w:t>
            </w:r>
          </w:p>
        </w:tc>
        <w:tc>
          <w:tcPr>
            <w:tcW w:w="1602" w:type="dxa"/>
            <w:shd w:val="clear" w:color="auto" w:fill="F2F2F2" w:themeFill="background1" w:themeFillShade="F2"/>
          </w:tcPr>
          <w:p w14:paraId="1B306E03" w14:textId="77777777" w:rsidR="00D77028" w:rsidRPr="00775153" w:rsidRDefault="00D77028" w:rsidP="00FF3E4F">
            <w:pPr>
              <w:jc w:val="center"/>
              <w:rPr>
                <w:rFonts w:ascii="Lato" w:hAnsi="Lato"/>
                <w:b/>
                <w:sz w:val="18"/>
              </w:rPr>
            </w:pPr>
            <w:r w:rsidRPr="00775153">
              <w:rPr>
                <w:rFonts w:ascii="Lato" w:hAnsi="Lato"/>
                <w:b/>
                <w:sz w:val="18"/>
              </w:rPr>
              <w:t>w EUR</w:t>
            </w:r>
          </w:p>
        </w:tc>
      </w:tr>
      <w:tr w:rsidR="00D77028" w14:paraId="1E35700A" w14:textId="77777777" w:rsidTr="00FF3E4F">
        <w:trPr>
          <w:cantSplit/>
        </w:trPr>
        <w:tc>
          <w:tcPr>
            <w:tcW w:w="512" w:type="dxa"/>
            <w:shd w:val="clear" w:color="auto" w:fill="F2F2F2" w:themeFill="background1" w:themeFillShade="F2"/>
            <w:vAlign w:val="center"/>
          </w:tcPr>
          <w:p w14:paraId="131F5D6F" w14:textId="77777777" w:rsidR="00D77028" w:rsidRDefault="00D77028" w:rsidP="00FF3E4F">
            <w:pPr>
              <w:jc w:val="center"/>
              <w:rPr>
                <w:rFonts w:ascii="Lato" w:hAnsi="Lato"/>
                <w:b/>
                <w:sz w:val="18"/>
              </w:rPr>
            </w:pPr>
            <w:r>
              <w:rPr>
                <w:rFonts w:ascii="Lato" w:hAnsi="Lato"/>
                <w:b/>
                <w:sz w:val="18"/>
              </w:rPr>
              <w:t>1</w:t>
            </w:r>
          </w:p>
        </w:tc>
        <w:tc>
          <w:tcPr>
            <w:tcW w:w="2494" w:type="dxa"/>
            <w:vAlign w:val="center"/>
          </w:tcPr>
          <w:p w14:paraId="355029D1" w14:textId="77777777" w:rsidR="00D77028" w:rsidRPr="00720DCD" w:rsidRDefault="00000000" w:rsidP="00FF3E4F">
            <w:pPr>
              <w:rPr>
                <w:rFonts w:ascii="Lato" w:hAnsi="Lato"/>
                <w:sz w:val="18"/>
              </w:rPr>
            </w:pPr>
            <w:sdt>
              <w:sdtPr>
                <w:rPr>
                  <w:rFonts w:ascii="Lato" w:hAnsi="Lato"/>
                  <w:sz w:val="18"/>
                </w:rPr>
                <w:id w:val="-1222746976"/>
                <w:placeholder>
                  <w:docPart w:val="6B7FA6FD3AB34DB18F5EC5C063DA3026"/>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125613737"/>
            <w:placeholder>
              <w:docPart w:val="7459249F3D534B31B6C92541A413E0F5"/>
            </w:placeholder>
            <w:showingPlcHdr/>
            <w:text/>
          </w:sdtPr>
          <w:sdtContent>
            <w:tc>
              <w:tcPr>
                <w:tcW w:w="1923" w:type="dxa"/>
                <w:vAlign w:val="center"/>
              </w:tcPr>
              <w:p w14:paraId="5F60FD22"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562435294"/>
            <w:placeholder>
              <w:docPart w:val="04F809C2A6FA41959DE466CE8D38B9D8"/>
            </w:placeholder>
            <w:showingPlcHdr/>
            <w:date>
              <w:dateFormat w:val="dd.MM.yyyy"/>
              <w:lid w:val="pl-PL"/>
              <w:storeMappedDataAs w:val="dateTime"/>
              <w:calendar w:val="gregorian"/>
            </w:date>
          </w:sdtPr>
          <w:sdtContent>
            <w:tc>
              <w:tcPr>
                <w:tcW w:w="1983" w:type="dxa"/>
                <w:vAlign w:val="center"/>
              </w:tcPr>
              <w:p w14:paraId="26DBE2C3"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1350940815"/>
            <w:placeholder>
              <w:docPart w:val="0CB33550B5E843FDADB3F8F0EED16109"/>
            </w:placeholder>
            <w:showingPlcHdr/>
            <w:text/>
          </w:sdtPr>
          <w:sdtContent>
            <w:tc>
              <w:tcPr>
                <w:tcW w:w="1701" w:type="dxa"/>
              </w:tcPr>
              <w:p w14:paraId="5C970B69"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715423744"/>
            <w:placeholder>
              <w:docPart w:val="2DA0CE3E87C3458CA438C45F5A4A0227"/>
            </w:placeholder>
            <w:showingPlcHdr/>
            <w:text/>
          </w:sdtPr>
          <w:sdtContent>
            <w:tc>
              <w:tcPr>
                <w:tcW w:w="1602" w:type="dxa"/>
              </w:tcPr>
              <w:p w14:paraId="299D9A4E"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15C0E0AD" w14:textId="77777777" w:rsidTr="00FF3E4F">
        <w:trPr>
          <w:cantSplit/>
        </w:trPr>
        <w:tc>
          <w:tcPr>
            <w:tcW w:w="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17F0F9" w14:textId="77777777" w:rsidR="00D77028" w:rsidRDefault="00D77028" w:rsidP="00FF3E4F">
            <w:pPr>
              <w:jc w:val="center"/>
              <w:rPr>
                <w:rFonts w:ascii="Lato" w:hAnsi="Lato"/>
                <w:b/>
                <w:sz w:val="18"/>
              </w:rPr>
            </w:pPr>
            <w:r>
              <w:rPr>
                <w:rFonts w:ascii="Lato" w:hAnsi="Lato"/>
                <w:b/>
                <w:sz w:val="18"/>
              </w:rPr>
              <w:t>2</w:t>
            </w:r>
          </w:p>
        </w:tc>
        <w:tc>
          <w:tcPr>
            <w:tcW w:w="2494" w:type="dxa"/>
            <w:tcBorders>
              <w:top w:val="single" w:sz="4" w:space="0" w:color="auto"/>
              <w:left w:val="single" w:sz="4" w:space="0" w:color="auto"/>
              <w:bottom w:val="single" w:sz="4" w:space="0" w:color="auto"/>
              <w:right w:val="single" w:sz="4" w:space="0" w:color="auto"/>
            </w:tcBorders>
            <w:vAlign w:val="center"/>
          </w:tcPr>
          <w:p w14:paraId="488442EB" w14:textId="77777777" w:rsidR="00D77028" w:rsidRPr="00720DCD" w:rsidRDefault="00000000" w:rsidP="00FF3E4F">
            <w:pPr>
              <w:rPr>
                <w:rFonts w:ascii="Lato" w:hAnsi="Lato"/>
                <w:sz w:val="18"/>
              </w:rPr>
            </w:pPr>
            <w:sdt>
              <w:sdtPr>
                <w:rPr>
                  <w:rFonts w:ascii="Lato" w:hAnsi="Lato"/>
                  <w:sz w:val="18"/>
                </w:rPr>
                <w:id w:val="-1376151890"/>
                <w:placeholder>
                  <w:docPart w:val="75E2B741663A44F4B93B1ADBD2190246"/>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488549344"/>
            <w:placeholder>
              <w:docPart w:val="BAACE1676906497FB600CDFAEB31F362"/>
            </w:placeholder>
            <w:showingPlcHdr/>
            <w:text/>
          </w:sdtPr>
          <w:sdtContent>
            <w:tc>
              <w:tcPr>
                <w:tcW w:w="1923" w:type="dxa"/>
                <w:tcBorders>
                  <w:top w:val="single" w:sz="4" w:space="0" w:color="auto"/>
                  <w:left w:val="single" w:sz="4" w:space="0" w:color="auto"/>
                  <w:bottom w:val="single" w:sz="4" w:space="0" w:color="auto"/>
                  <w:right w:val="single" w:sz="4" w:space="0" w:color="auto"/>
                </w:tcBorders>
                <w:vAlign w:val="center"/>
              </w:tcPr>
              <w:p w14:paraId="15080FA3"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894471620"/>
            <w:placeholder>
              <w:docPart w:val="E1F0C5B66C7E408385C09CCE301C4D99"/>
            </w:placeholder>
            <w:showingPlcHdr/>
            <w:date>
              <w:dateFormat w:val="dd.MM.yyyy"/>
              <w:lid w:val="pl-PL"/>
              <w:storeMappedDataAs w:val="dateTime"/>
              <w:calendar w:val="gregorian"/>
            </w:date>
          </w:sdtPr>
          <w:sdtContent>
            <w:tc>
              <w:tcPr>
                <w:tcW w:w="1983" w:type="dxa"/>
                <w:tcBorders>
                  <w:top w:val="single" w:sz="4" w:space="0" w:color="auto"/>
                  <w:left w:val="single" w:sz="4" w:space="0" w:color="auto"/>
                  <w:bottom w:val="single" w:sz="4" w:space="0" w:color="auto"/>
                  <w:right w:val="single" w:sz="4" w:space="0" w:color="auto"/>
                </w:tcBorders>
                <w:vAlign w:val="center"/>
              </w:tcPr>
              <w:p w14:paraId="714C97A9"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1884937415"/>
            <w:placeholder>
              <w:docPart w:val="80FDC2E5ABC743D8AB99711227205D66"/>
            </w:placeholder>
            <w:showingPlcHdr/>
            <w:text/>
          </w:sdtPr>
          <w:sdtContent>
            <w:tc>
              <w:tcPr>
                <w:tcW w:w="1701" w:type="dxa"/>
                <w:tcBorders>
                  <w:top w:val="single" w:sz="4" w:space="0" w:color="auto"/>
                  <w:left w:val="single" w:sz="4" w:space="0" w:color="auto"/>
                  <w:bottom w:val="single" w:sz="4" w:space="0" w:color="auto"/>
                  <w:right w:val="single" w:sz="4" w:space="0" w:color="auto"/>
                </w:tcBorders>
              </w:tcPr>
              <w:p w14:paraId="2263181F"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734228719"/>
            <w:placeholder>
              <w:docPart w:val="695F1DCBA01448759D8C8739B4F4AD70"/>
            </w:placeholder>
            <w:showingPlcHdr/>
            <w:text/>
          </w:sdtPr>
          <w:sdtContent>
            <w:tc>
              <w:tcPr>
                <w:tcW w:w="1602" w:type="dxa"/>
                <w:tcBorders>
                  <w:top w:val="single" w:sz="4" w:space="0" w:color="auto"/>
                  <w:left w:val="single" w:sz="4" w:space="0" w:color="auto"/>
                  <w:bottom w:val="single" w:sz="4" w:space="0" w:color="auto"/>
                  <w:right w:val="single" w:sz="4" w:space="0" w:color="auto"/>
                </w:tcBorders>
              </w:tcPr>
              <w:p w14:paraId="4EA11C20"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7353348E" w14:textId="77777777" w:rsidTr="00FF3E4F">
        <w:trPr>
          <w:cantSplit/>
        </w:trPr>
        <w:tc>
          <w:tcPr>
            <w:tcW w:w="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7819A7" w14:textId="77777777" w:rsidR="00D77028" w:rsidRDefault="00D77028" w:rsidP="00FF3E4F">
            <w:pPr>
              <w:jc w:val="center"/>
              <w:rPr>
                <w:rFonts w:ascii="Lato" w:hAnsi="Lato"/>
                <w:b/>
                <w:sz w:val="18"/>
              </w:rPr>
            </w:pPr>
            <w:r>
              <w:rPr>
                <w:rFonts w:ascii="Lato" w:hAnsi="Lato"/>
                <w:b/>
                <w:sz w:val="18"/>
              </w:rPr>
              <w:t>3</w:t>
            </w:r>
          </w:p>
        </w:tc>
        <w:tc>
          <w:tcPr>
            <w:tcW w:w="2494" w:type="dxa"/>
            <w:tcBorders>
              <w:top w:val="single" w:sz="4" w:space="0" w:color="auto"/>
              <w:left w:val="single" w:sz="4" w:space="0" w:color="auto"/>
              <w:bottom w:val="single" w:sz="4" w:space="0" w:color="auto"/>
              <w:right w:val="single" w:sz="4" w:space="0" w:color="auto"/>
            </w:tcBorders>
            <w:vAlign w:val="center"/>
          </w:tcPr>
          <w:p w14:paraId="517CD61C" w14:textId="77777777" w:rsidR="00D77028" w:rsidRPr="00720DCD" w:rsidRDefault="00000000" w:rsidP="00FF3E4F">
            <w:pPr>
              <w:rPr>
                <w:rFonts w:ascii="Lato" w:hAnsi="Lato"/>
                <w:sz w:val="18"/>
              </w:rPr>
            </w:pPr>
            <w:sdt>
              <w:sdtPr>
                <w:rPr>
                  <w:rFonts w:ascii="Lato" w:hAnsi="Lato"/>
                  <w:sz w:val="18"/>
                </w:rPr>
                <w:id w:val="-671881828"/>
                <w:placeholder>
                  <w:docPart w:val="8F2B02833DF64756B264B30630BBD7C2"/>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456248592"/>
            <w:placeholder>
              <w:docPart w:val="448D60EF57EA481196EF2CA4DCFCB7B8"/>
            </w:placeholder>
            <w:showingPlcHdr/>
            <w:text/>
          </w:sdtPr>
          <w:sdtContent>
            <w:tc>
              <w:tcPr>
                <w:tcW w:w="1923" w:type="dxa"/>
                <w:tcBorders>
                  <w:top w:val="single" w:sz="4" w:space="0" w:color="auto"/>
                  <w:left w:val="single" w:sz="4" w:space="0" w:color="auto"/>
                  <w:bottom w:val="single" w:sz="4" w:space="0" w:color="auto"/>
                  <w:right w:val="single" w:sz="4" w:space="0" w:color="auto"/>
                </w:tcBorders>
                <w:vAlign w:val="center"/>
              </w:tcPr>
              <w:p w14:paraId="3D2EE416"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481242248"/>
            <w:placeholder>
              <w:docPart w:val="636EE57069294018AA8F70197F8D3117"/>
            </w:placeholder>
            <w:showingPlcHdr/>
            <w:date>
              <w:dateFormat w:val="dd.MM.yyyy"/>
              <w:lid w:val="pl-PL"/>
              <w:storeMappedDataAs w:val="dateTime"/>
              <w:calendar w:val="gregorian"/>
            </w:date>
          </w:sdtPr>
          <w:sdtContent>
            <w:tc>
              <w:tcPr>
                <w:tcW w:w="1983" w:type="dxa"/>
                <w:tcBorders>
                  <w:top w:val="single" w:sz="4" w:space="0" w:color="auto"/>
                  <w:left w:val="single" w:sz="4" w:space="0" w:color="auto"/>
                  <w:bottom w:val="single" w:sz="4" w:space="0" w:color="auto"/>
                  <w:right w:val="single" w:sz="4" w:space="0" w:color="auto"/>
                </w:tcBorders>
                <w:vAlign w:val="center"/>
              </w:tcPr>
              <w:p w14:paraId="4AF0F9C2"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888455614"/>
            <w:placeholder>
              <w:docPart w:val="01B245C880284A329A8253B5A3FC988B"/>
            </w:placeholder>
            <w:showingPlcHdr/>
            <w:text/>
          </w:sdtPr>
          <w:sdtContent>
            <w:tc>
              <w:tcPr>
                <w:tcW w:w="1701" w:type="dxa"/>
                <w:tcBorders>
                  <w:top w:val="single" w:sz="4" w:space="0" w:color="auto"/>
                  <w:left w:val="single" w:sz="4" w:space="0" w:color="auto"/>
                  <w:bottom w:val="single" w:sz="4" w:space="0" w:color="auto"/>
                  <w:right w:val="single" w:sz="4" w:space="0" w:color="auto"/>
                </w:tcBorders>
              </w:tcPr>
              <w:p w14:paraId="19AA522F"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198864687"/>
            <w:placeholder>
              <w:docPart w:val="EDF497E72B4A40B684A968874080AF40"/>
            </w:placeholder>
            <w:showingPlcHdr/>
            <w:text/>
          </w:sdtPr>
          <w:sdtContent>
            <w:tc>
              <w:tcPr>
                <w:tcW w:w="1602" w:type="dxa"/>
                <w:tcBorders>
                  <w:top w:val="single" w:sz="4" w:space="0" w:color="auto"/>
                  <w:left w:val="single" w:sz="4" w:space="0" w:color="auto"/>
                  <w:bottom w:val="single" w:sz="4" w:space="0" w:color="auto"/>
                  <w:right w:val="single" w:sz="4" w:space="0" w:color="auto"/>
                </w:tcBorders>
              </w:tcPr>
              <w:p w14:paraId="361F8C39"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59B01F15" w14:textId="77777777" w:rsidTr="00FF3E4F">
        <w:trPr>
          <w:cantSplit/>
        </w:trPr>
        <w:tc>
          <w:tcPr>
            <w:tcW w:w="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142139" w14:textId="77777777" w:rsidR="00D77028" w:rsidRDefault="00D77028" w:rsidP="00FF3E4F">
            <w:pPr>
              <w:jc w:val="center"/>
              <w:rPr>
                <w:rFonts w:ascii="Lato" w:hAnsi="Lato"/>
                <w:b/>
                <w:sz w:val="18"/>
              </w:rPr>
            </w:pPr>
            <w:r>
              <w:rPr>
                <w:rFonts w:ascii="Lato" w:hAnsi="Lato"/>
                <w:b/>
                <w:sz w:val="18"/>
              </w:rPr>
              <w:t>4</w:t>
            </w:r>
          </w:p>
        </w:tc>
        <w:tc>
          <w:tcPr>
            <w:tcW w:w="2494" w:type="dxa"/>
            <w:tcBorders>
              <w:top w:val="single" w:sz="4" w:space="0" w:color="auto"/>
              <w:left w:val="single" w:sz="4" w:space="0" w:color="auto"/>
              <w:bottom w:val="single" w:sz="4" w:space="0" w:color="auto"/>
              <w:right w:val="single" w:sz="4" w:space="0" w:color="auto"/>
            </w:tcBorders>
            <w:vAlign w:val="center"/>
          </w:tcPr>
          <w:p w14:paraId="514B6870" w14:textId="77777777" w:rsidR="00D77028" w:rsidRPr="00720DCD" w:rsidRDefault="00000000" w:rsidP="00FF3E4F">
            <w:pPr>
              <w:rPr>
                <w:rFonts w:ascii="Lato" w:hAnsi="Lato"/>
                <w:sz w:val="18"/>
              </w:rPr>
            </w:pPr>
            <w:sdt>
              <w:sdtPr>
                <w:rPr>
                  <w:rFonts w:ascii="Lato" w:hAnsi="Lato"/>
                  <w:sz w:val="18"/>
                </w:rPr>
                <w:id w:val="-1858882789"/>
                <w:placeholder>
                  <w:docPart w:val="74CB4EA07C8C4A46B2ED8218F87D5EE6"/>
                </w:placeholder>
                <w:showingPlcHdr/>
                <w:text w:multiLine="1"/>
              </w:sdtPr>
              <w:sdtContent>
                <w:r w:rsidR="00D77028" w:rsidRPr="00720DCD">
                  <w:rPr>
                    <w:rFonts w:ascii="Lato" w:hAnsi="Lato"/>
                    <w:sz w:val="18"/>
                  </w:rPr>
                  <w:t xml:space="preserve">                  </w:t>
                </w:r>
                <w:r w:rsidR="00D77028">
                  <w:rPr>
                    <w:rFonts w:ascii="Lato" w:hAnsi="Lato"/>
                    <w:sz w:val="18"/>
                  </w:rPr>
                  <w:t xml:space="preserve">                         </w:t>
                </w:r>
                <w:r w:rsidR="00D77028" w:rsidRPr="00720DCD">
                  <w:rPr>
                    <w:rFonts w:ascii="Lato" w:hAnsi="Lato"/>
                    <w:sz w:val="18"/>
                  </w:rPr>
                  <w:t xml:space="preserve">                      </w:t>
                </w:r>
              </w:sdtContent>
            </w:sdt>
          </w:p>
        </w:tc>
        <w:sdt>
          <w:sdtPr>
            <w:rPr>
              <w:rFonts w:ascii="Lato" w:hAnsi="Lato"/>
              <w:sz w:val="18"/>
            </w:rPr>
            <w:id w:val="-1900045048"/>
            <w:placeholder>
              <w:docPart w:val="03E9BC3B7DA94DF9B8994DB43874631D"/>
            </w:placeholder>
            <w:showingPlcHdr/>
            <w:text/>
          </w:sdtPr>
          <w:sdtContent>
            <w:tc>
              <w:tcPr>
                <w:tcW w:w="1923" w:type="dxa"/>
                <w:tcBorders>
                  <w:top w:val="single" w:sz="4" w:space="0" w:color="auto"/>
                  <w:left w:val="single" w:sz="4" w:space="0" w:color="auto"/>
                  <w:bottom w:val="single" w:sz="4" w:space="0" w:color="auto"/>
                  <w:right w:val="single" w:sz="4" w:space="0" w:color="auto"/>
                </w:tcBorders>
                <w:vAlign w:val="center"/>
              </w:tcPr>
              <w:p w14:paraId="54F27DA2"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397634451"/>
            <w:placeholder>
              <w:docPart w:val="1548CB01CCA34C639E9B25D271007084"/>
            </w:placeholder>
            <w:showingPlcHdr/>
            <w:date>
              <w:dateFormat w:val="dd.MM.yyyy"/>
              <w:lid w:val="pl-PL"/>
              <w:storeMappedDataAs w:val="dateTime"/>
              <w:calendar w:val="gregorian"/>
            </w:date>
          </w:sdtPr>
          <w:sdtContent>
            <w:tc>
              <w:tcPr>
                <w:tcW w:w="1983" w:type="dxa"/>
                <w:tcBorders>
                  <w:top w:val="single" w:sz="4" w:space="0" w:color="auto"/>
                  <w:left w:val="single" w:sz="4" w:space="0" w:color="auto"/>
                  <w:bottom w:val="single" w:sz="4" w:space="0" w:color="auto"/>
                  <w:right w:val="single" w:sz="4" w:space="0" w:color="auto"/>
                </w:tcBorders>
                <w:vAlign w:val="center"/>
              </w:tcPr>
              <w:p w14:paraId="75CA8DBC" w14:textId="77777777" w:rsidR="00D77028" w:rsidRPr="00720DCD" w:rsidRDefault="00D77028" w:rsidP="00FF3E4F">
                <w:pPr>
                  <w:rPr>
                    <w:rFonts w:ascii="Lato" w:hAnsi="Lato"/>
                    <w:sz w:val="18"/>
                  </w:rPr>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tc>
          </w:sdtContent>
        </w:sdt>
        <w:sdt>
          <w:sdtPr>
            <w:rPr>
              <w:rFonts w:ascii="Lato" w:hAnsi="Lato"/>
              <w:sz w:val="18"/>
            </w:rPr>
            <w:id w:val="-534806467"/>
            <w:placeholder>
              <w:docPart w:val="A4586EE1483746F8AD5D4A1AE8D6C728"/>
            </w:placeholder>
            <w:showingPlcHdr/>
            <w:text/>
          </w:sdtPr>
          <w:sdtContent>
            <w:tc>
              <w:tcPr>
                <w:tcW w:w="1701" w:type="dxa"/>
                <w:tcBorders>
                  <w:top w:val="single" w:sz="4" w:space="0" w:color="auto"/>
                  <w:left w:val="single" w:sz="4" w:space="0" w:color="auto"/>
                  <w:bottom w:val="single" w:sz="4" w:space="0" w:color="auto"/>
                  <w:right w:val="single" w:sz="4" w:space="0" w:color="auto"/>
                </w:tcBorders>
              </w:tcPr>
              <w:p w14:paraId="76AC55FC"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2087032415"/>
            <w:placeholder>
              <w:docPart w:val="A37B3953143D4146B304CE772BB5C61C"/>
            </w:placeholder>
            <w:showingPlcHdr/>
            <w:text/>
          </w:sdtPr>
          <w:sdtContent>
            <w:tc>
              <w:tcPr>
                <w:tcW w:w="1602" w:type="dxa"/>
                <w:tcBorders>
                  <w:top w:val="single" w:sz="4" w:space="0" w:color="auto"/>
                  <w:left w:val="single" w:sz="4" w:space="0" w:color="auto"/>
                  <w:bottom w:val="single" w:sz="4" w:space="0" w:color="auto"/>
                  <w:right w:val="single" w:sz="4" w:space="0" w:color="auto"/>
                </w:tcBorders>
              </w:tcPr>
              <w:p w14:paraId="4C6BABF1" w14:textId="77777777" w:rsidR="00D77028" w:rsidRPr="00720DCD"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r w:rsidR="00D77028" w14:paraId="45653AB0" w14:textId="77777777" w:rsidTr="00FF3E4F">
        <w:trPr>
          <w:cantSplit/>
        </w:trPr>
        <w:tc>
          <w:tcPr>
            <w:tcW w:w="512" w:type="dxa"/>
            <w:tcBorders>
              <w:top w:val="single" w:sz="4" w:space="0" w:color="auto"/>
              <w:left w:val="nil"/>
              <w:bottom w:val="nil"/>
              <w:right w:val="nil"/>
            </w:tcBorders>
            <w:shd w:val="clear" w:color="auto" w:fill="FFFFFF" w:themeFill="background1"/>
            <w:vAlign w:val="center"/>
          </w:tcPr>
          <w:p w14:paraId="54A53CFF" w14:textId="77777777" w:rsidR="00D77028" w:rsidRDefault="00D77028" w:rsidP="00FF3E4F">
            <w:pPr>
              <w:jc w:val="center"/>
              <w:rPr>
                <w:rFonts w:ascii="Lato" w:hAnsi="Lato"/>
                <w:b/>
                <w:sz w:val="18"/>
              </w:rPr>
            </w:pPr>
          </w:p>
        </w:tc>
        <w:tc>
          <w:tcPr>
            <w:tcW w:w="2494" w:type="dxa"/>
            <w:tcBorders>
              <w:top w:val="single" w:sz="4" w:space="0" w:color="auto"/>
              <w:left w:val="nil"/>
              <w:bottom w:val="nil"/>
              <w:right w:val="nil"/>
            </w:tcBorders>
            <w:shd w:val="clear" w:color="auto" w:fill="FFFFFF" w:themeFill="background1"/>
            <w:vAlign w:val="center"/>
          </w:tcPr>
          <w:p w14:paraId="6221F0B4" w14:textId="77777777" w:rsidR="00D77028" w:rsidRDefault="00D77028" w:rsidP="00FF3E4F">
            <w:pPr>
              <w:rPr>
                <w:rFonts w:ascii="Lato" w:hAnsi="Lato"/>
                <w:sz w:val="18"/>
              </w:rPr>
            </w:pPr>
          </w:p>
        </w:tc>
        <w:tc>
          <w:tcPr>
            <w:tcW w:w="1923" w:type="dxa"/>
            <w:tcBorders>
              <w:top w:val="single" w:sz="4" w:space="0" w:color="auto"/>
              <w:left w:val="nil"/>
              <w:bottom w:val="nil"/>
              <w:right w:val="single" w:sz="4" w:space="0" w:color="auto"/>
            </w:tcBorders>
            <w:shd w:val="clear" w:color="auto" w:fill="FFFFFF" w:themeFill="background1"/>
            <w:vAlign w:val="center"/>
          </w:tcPr>
          <w:p w14:paraId="4B1C2313" w14:textId="77777777" w:rsidR="00D77028" w:rsidRDefault="00D77028" w:rsidP="00FF3E4F">
            <w:pPr>
              <w:rPr>
                <w:rFonts w:ascii="Lato" w:hAnsi="Lato"/>
                <w:b/>
                <w:sz w:val="18"/>
              </w:rPr>
            </w:pPr>
          </w:p>
        </w:tc>
        <w:tc>
          <w:tcPr>
            <w:tcW w:w="1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A6925" w14:textId="77777777" w:rsidR="00D77028" w:rsidRDefault="00D77028" w:rsidP="00FF3E4F">
            <w:pPr>
              <w:rPr>
                <w:rFonts w:ascii="Lato" w:hAnsi="Lato"/>
                <w:sz w:val="18"/>
              </w:rPr>
            </w:pPr>
            <w:r w:rsidRPr="00EF0148">
              <w:rPr>
                <w:rFonts w:ascii="Lato" w:hAnsi="Lato"/>
                <w:b/>
                <w:sz w:val="20"/>
                <w:szCs w:val="20"/>
              </w:rPr>
              <w:t xml:space="preserve">Łączna wartość </w:t>
            </w:r>
            <w:r w:rsidRPr="00EF0148">
              <w:rPr>
                <w:rFonts w:ascii="Lato" w:hAnsi="Lato"/>
                <w:b/>
                <w:i/>
                <w:sz w:val="20"/>
                <w:szCs w:val="20"/>
              </w:rPr>
              <w:t xml:space="preserve">de </w:t>
            </w:r>
            <w:proofErr w:type="spellStart"/>
            <w:r w:rsidRPr="00EF0148">
              <w:rPr>
                <w:rFonts w:ascii="Lato" w:hAnsi="Lato"/>
                <w:b/>
                <w:i/>
                <w:sz w:val="20"/>
                <w:szCs w:val="20"/>
              </w:rPr>
              <w:t>minimis</w:t>
            </w:r>
            <w:proofErr w:type="spellEnd"/>
          </w:p>
        </w:tc>
        <w:sdt>
          <w:sdtPr>
            <w:rPr>
              <w:rFonts w:ascii="Lato" w:hAnsi="Lato"/>
              <w:sz w:val="18"/>
            </w:rPr>
            <w:id w:val="871115835"/>
            <w:showingPlcHdr/>
            <w:text/>
          </w:sdtPr>
          <w:sdtContent>
            <w:tc>
              <w:tcPr>
                <w:tcW w:w="1701" w:type="dxa"/>
                <w:tcBorders>
                  <w:top w:val="single" w:sz="4" w:space="0" w:color="auto"/>
                  <w:left w:val="single" w:sz="4" w:space="0" w:color="auto"/>
                  <w:bottom w:val="single" w:sz="4" w:space="0" w:color="auto"/>
                  <w:right w:val="single" w:sz="4" w:space="0" w:color="auto"/>
                </w:tcBorders>
              </w:tcPr>
              <w:p w14:paraId="202070BB" w14:textId="77777777" w:rsidR="00D77028"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sdt>
          <w:sdtPr>
            <w:rPr>
              <w:rFonts w:ascii="Lato" w:hAnsi="Lato"/>
              <w:sz w:val="18"/>
            </w:rPr>
            <w:id w:val="-830828647"/>
            <w:showingPlcHdr/>
            <w:text/>
          </w:sdtPr>
          <w:sdtContent>
            <w:tc>
              <w:tcPr>
                <w:tcW w:w="1602" w:type="dxa"/>
                <w:tcBorders>
                  <w:top w:val="single" w:sz="4" w:space="0" w:color="auto"/>
                  <w:left w:val="single" w:sz="4" w:space="0" w:color="auto"/>
                  <w:bottom w:val="single" w:sz="4" w:space="0" w:color="auto"/>
                  <w:right w:val="single" w:sz="4" w:space="0" w:color="auto"/>
                </w:tcBorders>
              </w:tcPr>
              <w:p w14:paraId="179189EE" w14:textId="77777777" w:rsidR="00D77028" w:rsidRDefault="00D77028" w:rsidP="00FF3E4F">
                <w:pPr>
                  <w:rPr>
                    <w:rFonts w:ascii="Lato" w:hAnsi="Lato"/>
                    <w:sz w:val="18"/>
                  </w:rPr>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tc>
          </w:sdtContent>
        </w:sdt>
      </w:tr>
    </w:tbl>
    <w:p w14:paraId="578959DD" w14:textId="77777777" w:rsidR="00D77028" w:rsidRDefault="00D77028" w:rsidP="00D77028">
      <w:pPr>
        <w:rPr>
          <w:rFonts w:ascii="Lato" w:hAnsi="La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889"/>
      </w:tblGrid>
      <w:tr w:rsidR="00D77028" w:rsidRPr="00A27B5A" w14:paraId="041F149C" w14:textId="77777777" w:rsidTr="00FF3E4F">
        <w:trPr>
          <w:cantSplit/>
        </w:trPr>
        <w:tc>
          <w:tcPr>
            <w:tcW w:w="8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94AA7" w14:textId="77777777" w:rsidR="00D77028" w:rsidRPr="00E235B8" w:rsidRDefault="00D77028" w:rsidP="00FF3E4F">
            <w:pPr>
              <w:pStyle w:val="Tekstpodstawowy"/>
              <w:tabs>
                <w:tab w:val="left" w:pos="284"/>
              </w:tabs>
              <w:jc w:val="both"/>
              <w:rPr>
                <w:rFonts w:ascii="Lato" w:hAnsi="Lato"/>
                <w:sz w:val="18"/>
                <w:szCs w:val="18"/>
              </w:rPr>
            </w:pPr>
            <w:r w:rsidRPr="00775153">
              <w:rPr>
                <w:rFonts w:ascii="Lato" w:eastAsiaTheme="minorHAnsi" w:hAnsi="Lato" w:cstheme="minorBidi"/>
                <w:color w:val="auto"/>
                <w:sz w:val="18"/>
                <w:szCs w:val="18"/>
                <w:lang w:eastAsia="en-US"/>
              </w:rPr>
              <w:t>Oświadczam, że dane zawarte w niniejszej informacji są zgodne ze stanem faktycznym.</w:t>
            </w:r>
          </w:p>
        </w:tc>
        <w:tc>
          <w:tcPr>
            <w:tcW w:w="1889" w:type="dxa"/>
            <w:tcBorders>
              <w:top w:val="single" w:sz="4" w:space="0" w:color="auto"/>
              <w:left w:val="single" w:sz="4" w:space="0" w:color="auto"/>
              <w:bottom w:val="single" w:sz="4" w:space="0" w:color="auto"/>
              <w:right w:val="single" w:sz="4" w:space="0" w:color="auto"/>
            </w:tcBorders>
            <w:vAlign w:val="center"/>
          </w:tcPr>
          <w:p w14:paraId="55C1BA90" w14:textId="77777777" w:rsidR="00D77028" w:rsidRPr="00A27B5A" w:rsidRDefault="00D77028" w:rsidP="00FF3E4F">
            <w:pPr>
              <w:jc w:val="center"/>
              <w:rPr>
                <w:rFonts w:ascii="Lato" w:hAnsi="Lato"/>
                <w:sz w:val="18"/>
              </w:rPr>
            </w:pPr>
            <w:r w:rsidRPr="00A27B5A">
              <w:rPr>
                <w:rFonts w:ascii="Lato" w:hAnsi="Lato"/>
                <w:sz w:val="18"/>
              </w:rPr>
              <w:t xml:space="preserve">Tak </w:t>
            </w:r>
            <w:sdt>
              <w:sdtPr>
                <w:rPr>
                  <w:rFonts w:ascii="Lato" w:hAnsi="Lato"/>
                  <w:sz w:val="18"/>
                </w:rPr>
                <w:id w:val="1129750628"/>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sidRPr="00A27B5A">
              <w:rPr>
                <w:rFonts w:ascii="Lato" w:hAnsi="Lato"/>
                <w:sz w:val="18"/>
              </w:rPr>
              <w:t xml:space="preserve">     /     Nie </w:t>
            </w:r>
            <w:sdt>
              <w:sdtPr>
                <w:rPr>
                  <w:rFonts w:ascii="Lato" w:hAnsi="Lato"/>
                  <w:sz w:val="18"/>
                </w:rPr>
                <w:id w:val="1970858152"/>
                <w14:checkbox>
                  <w14:checked w14:val="0"/>
                  <w14:checkedState w14:val="2612" w14:font="MS Gothic"/>
                  <w14:uncheckedState w14:val="2610" w14:font="MS Gothic"/>
                </w14:checkbox>
              </w:sdtPr>
              <w:sdtContent>
                <w:r>
                  <w:rPr>
                    <w:rFonts w:ascii="MS Gothic" w:eastAsia="MS Gothic" w:hAnsi="MS Gothic" w:hint="eastAsia"/>
                    <w:sz w:val="18"/>
                  </w:rPr>
                  <w:t>☐</w:t>
                </w:r>
              </w:sdtContent>
            </w:sdt>
          </w:p>
        </w:tc>
      </w:tr>
    </w:tbl>
    <w:p w14:paraId="37666689" w14:textId="77777777" w:rsidR="00D77028" w:rsidRDefault="00D77028" w:rsidP="00D77028">
      <w:pPr>
        <w:rPr>
          <w:rFonts w:ascii="Lato" w:hAnsi="Lato"/>
        </w:rPr>
      </w:pPr>
    </w:p>
    <w:p w14:paraId="6E7862A5" w14:textId="77777777" w:rsidR="00D77028" w:rsidRDefault="00D77028" w:rsidP="00D77028">
      <w:pPr>
        <w:rPr>
          <w:rFonts w:ascii="Lato" w:hAnsi="Lato"/>
        </w:rPr>
      </w:pPr>
    </w:p>
    <w:p w14:paraId="1B6D3BB8" w14:textId="77777777" w:rsidR="00D77028" w:rsidRPr="00826857" w:rsidRDefault="00D77028" w:rsidP="00D77028">
      <w:pPr>
        <w:pStyle w:val="Tekstpodstawowy"/>
        <w:tabs>
          <w:tab w:val="left" w:pos="284"/>
        </w:tabs>
        <w:jc w:val="both"/>
        <w:rPr>
          <w:rFonts w:ascii="Verdana" w:hAnsi="Verdana"/>
          <w:sz w:val="16"/>
          <w:szCs w:val="16"/>
        </w:rPr>
      </w:pP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r>
      <w:r>
        <w:rPr>
          <w:rFonts w:ascii="Lato" w:eastAsiaTheme="minorHAnsi" w:hAnsi="Lato" w:cstheme="minorBidi"/>
          <w:color w:val="auto"/>
          <w:sz w:val="18"/>
          <w:szCs w:val="18"/>
          <w:lang w:eastAsia="en-US"/>
        </w:rPr>
        <w:tab/>
        <w:t xml:space="preserve">                   </w:t>
      </w:r>
      <w:r>
        <w:rPr>
          <w:rFonts w:ascii="Verdana" w:hAnsi="Verdana"/>
          <w:sz w:val="16"/>
          <w:szCs w:val="16"/>
        </w:rPr>
        <w:t>____________________________</w:t>
      </w:r>
    </w:p>
    <w:p w14:paraId="4898CB59" w14:textId="4B77890E" w:rsidR="00D77028" w:rsidRDefault="00D77028" w:rsidP="00D77028">
      <w:pPr>
        <w:rPr>
          <w:rFonts w:ascii="Lato" w:hAnsi="Lato"/>
          <w:i/>
          <w:sz w:val="16"/>
          <w:szCs w:val="16"/>
        </w:rPr>
      </w:pPr>
      <w:r>
        <w:rPr>
          <w:rFonts w:ascii="Lato" w:hAnsi="Lato"/>
          <w:b/>
          <w:sz w:val="16"/>
          <w:szCs w:val="16"/>
        </w:rPr>
        <w:t xml:space="preserve">        </w:t>
      </w:r>
      <w:r w:rsidRPr="0042311D">
        <w:rPr>
          <w:rFonts w:ascii="Lato" w:hAnsi="Lato"/>
          <w:b/>
          <w:sz w:val="16"/>
          <w:szCs w:val="16"/>
        </w:rPr>
        <w:t xml:space="preserve"> </w:t>
      </w:r>
      <w:r>
        <w:rPr>
          <w:rFonts w:ascii="Lato" w:hAnsi="Lato"/>
          <w:i/>
          <w:sz w:val="16"/>
          <w:szCs w:val="16"/>
        </w:rPr>
        <w:t xml:space="preserve">data, pieczęć firmowa i </w:t>
      </w:r>
      <w:r w:rsidRPr="006C4BAA">
        <w:rPr>
          <w:rFonts w:ascii="Lato" w:hAnsi="Lato"/>
          <w:i/>
          <w:sz w:val="16"/>
          <w:szCs w:val="16"/>
        </w:rPr>
        <w:t>podpis</w:t>
      </w:r>
    </w:p>
    <w:p w14:paraId="28BDF671" w14:textId="77777777" w:rsidR="00D77028" w:rsidRDefault="00D77028" w:rsidP="00D77028">
      <w:pPr>
        <w:rPr>
          <w:rFonts w:ascii="Lato" w:hAnsi="Lato"/>
          <w:sz w:val="16"/>
          <w:szCs w:val="16"/>
        </w:rPr>
      </w:pPr>
    </w:p>
    <w:p w14:paraId="1AA4101D" w14:textId="5C1CE2F0" w:rsidR="00D77028" w:rsidRPr="00DE4B51" w:rsidRDefault="00D77028" w:rsidP="00D77028">
      <w:pPr>
        <w:rPr>
          <w:rFonts w:ascii="Lato" w:hAnsi="Lato"/>
          <w:sz w:val="12"/>
          <w:szCs w:val="12"/>
        </w:rPr>
      </w:pPr>
      <w:r w:rsidRPr="00DE4B51">
        <w:rPr>
          <w:rFonts w:ascii="Lato" w:hAnsi="Lato"/>
          <w:sz w:val="12"/>
          <w:szCs w:val="12"/>
        </w:rPr>
        <w:t xml:space="preserve">* Wg nowego Rozporządzenia Komisji (UE) 2023/2831 z dnia 13 grudnia 2023 r. w sprawie stosowania art. 107 i 108 Traktatu o funkcjonowaniu Unii Europejskiej do pomocy de </w:t>
      </w:r>
      <w:proofErr w:type="spellStart"/>
      <w:r w:rsidRPr="00DE4B51">
        <w:rPr>
          <w:rFonts w:ascii="Lato" w:hAnsi="Lato"/>
          <w:sz w:val="12"/>
          <w:szCs w:val="12"/>
        </w:rPr>
        <w:t>minimis</w:t>
      </w:r>
      <w:proofErr w:type="spellEnd"/>
      <w:r w:rsidRPr="00DE4B51">
        <w:rPr>
          <w:rFonts w:ascii="Lato" w:hAnsi="Lato"/>
          <w:sz w:val="12"/>
          <w:szCs w:val="12"/>
        </w:rPr>
        <w:t xml:space="preserve"> (Dz. Urz. UE L, 2023/2831 z 15.12.2023), które zastępuje rozporządzenie Komisji (UE) nr 1407/20131 od 1 stycznia 2024 r., są to 3 lata.</w:t>
      </w:r>
    </w:p>
    <w:p w14:paraId="230AF1D1" w14:textId="77777777" w:rsidR="00D77028" w:rsidRPr="00D72E94" w:rsidRDefault="00D77028" w:rsidP="00D77028">
      <w:pPr>
        <w:rPr>
          <w:rFonts w:ascii="Lato" w:hAnsi="Lato"/>
          <w:sz w:val="12"/>
          <w:szCs w:val="12"/>
        </w:rPr>
      </w:pPr>
      <w:r>
        <w:rPr>
          <w:rFonts w:ascii="Lato" w:hAnsi="Lato"/>
          <w:sz w:val="12"/>
          <w:szCs w:val="12"/>
        </w:rPr>
        <w:t>*</w:t>
      </w:r>
      <w:r w:rsidRPr="0037715E">
        <w:rPr>
          <w:rFonts w:ascii="Lato" w:hAnsi="Lato"/>
          <w:sz w:val="12"/>
          <w:szCs w:val="12"/>
        </w:rPr>
        <w:t xml:space="preserve">* – wszelkie informacje zawarte w tabeli powinny być zgodnie z Zaświadczeniami o udzielonej pomocy de </w:t>
      </w:r>
      <w:proofErr w:type="spellStart"/>
      <w:r w:rsidRPr="0037715E">
        <w:rPr>
          <w:rFonts w:ascii="Lato" w:hAnsi="Lato"/>
          <w:sz w:val="12"/>
          <w:szCs w:val="12"/>
        </w:rPr>
        <w:t>minimis</w:t>
      </w:r>
      <w:proofErr w:type="spellEnd"/>
      <w:r w:rsidRPr="0037715E">
        <w:rPr>
          <w:rFonts w:ascii="Lato" w:hAnsi="Lato"/>
          <w:sz w:val="12"/>
          <w:szCs w:val="12"/>
        </w:rPr>
        <w:t xml:space="preserve">, jakie Beneficjent Ostateczny otrzymał od podmiotów udzielających mu pomocy de </w:t>
      </w:r>
      <w:proofErr w:type="spellStart"/>
      <w:r w:rsidRPr="0037715E">
        <w:rPr>
          <w:rFonts w:ascii="Lato" w:hAnsi="Lato"/>
          <w:sz w:val="12"/>
          <w:szCs w:val="12"/>
        </w:rPr>
        <w:t>minimis</w:t>
      </w:r>
      <w:proofErr w:type="spellEnd"/>
      <w:r w:rsidRPr="0037715E">
        <w:rPr>
          <w:rFonts w:ascii="Lato" w:hAnsi="Lato"/>
          <w:sz w:val="12"/>
          <w:szCs w:val="12"/>
        </w:rPr>
        <w:t xml:space="preserve"> w okresie bieżącego roku podatkowego oraz dwóch poprzedzających go lat podatkowych.</w:t>
      </w:r>
    </w:p>
    <w:p w14:paraId="75EBAB20" w14:textId="77777777" w:rsidR="00D77028" w:rsidRDefault="00D77028" w:rsidP="00D77028">
      <w:pPr>
        <w:spacing w:after="160" w:line="259" w:lineRule="auto"/>
      </w:pPr>
    </w:p>
    <w:p w14:paraId="6D10E069" w14:textId="77777777" w:rsidR="00D77028" w:rsidRDefault="00D77028" w:rsidP="00D77028">
      <w:pPr>
        <w:spacing w:after="160" w:line="259" w:lineRule="auto"/>
      </w:pPr>
    </w:p>
    <w:p w14:paraId="3B7E0AAA" w14:textId="77777777" w:rsidR="00D77028" w:rsidRDefault="00D77028" w:rsidP="00D77028">
      <w:pPr>
        <w:spacing w:after="160" w:line="259" w:lineRule="auto"/>
      </w:pPr>
    </w:p>
    <w:p w14:paraId="6D6BF299" w14:textId="77777777" w:rsidR="00D77028" w:rsidRPr="0042357C" w:rsidRDefault="00D77028" w:rsidP="00D77028">
      <w:pPr>
        <w:spacing w:after="160" w:line="259" w:lineRule="auto"/>
        <w:rPr>
          <w:rFonts w:ascii="Lato" w:hAnsi="Lato"/>
          <w:b/>
          <w:i/>
          <w:sz w:val="16"/>
          <w:szCs w:val="16"/>
        </w:rPr>
      </w:pPr>
      <w:r>
        <w:rPr>
          <w:rFonts w:ascii="Lato" w:hAnsi="Lato"/>
          <w:b/>
          <w:i/>
          <w:sz w:val="16"/>
          <w:szCs w:val="16"/>
        </w:rPr>
        <w:br w:type="page"/>
      </w:r>
    </w:p>
    <w:p w14:paraId="4F082F07" w14:textId="5C26C1D9" w:rsidR="003E0499" w:rsidRDefault="003E0499" w:rsidP="00D77028">
      <w:pPr>
        <w:jc w:val="right"/>
        <w:rPr>
          <w:rFonts w:ascii="Lato" w:hAnsi="Lato" w:cs="Calibri"/>
          <w:sz w:val="16"/>
          <w:szCs w:val="16"/>
        </w:rPr>
      </w:pPr>
      <w:r>
        <w:rPr>
          <w:rFonts w:ascii="Lato" w:hAnsi="Lato" w:cs="Calibri"/>
          <w:sz w:val="16"/>
          <w:szCs w:val="16"/>
        </w:rPr>
        <w:lastRenderedPageBreak/>
        <w:br w:type="page"/>
      </w:r>
    </w:p>
    <w:p w14:paraId="55E7996B" w14:textId="77777777" w:rsidR="00D77028" w:rsidRDefault="00D77028" w:rsidP="00D77028">
      <w:pPr>
        <w:jc w:val="right"/>
        <w:rPr>
          <w:rFonts w:ascii="Lato" w:hAnsi="Lato" w:cs="Calibri"/>
          <w:sz w:val="16"/>
          <w:szCs w:val="16"/>
        </w:rPr>
      </w:pPr>
    </w:p>
    <w:p w14:paraId="08010899" w14:textId="77777777" w:rsidR="00D77028" w:rsidRPr="001A649A" w:rsidRDefault="00D77028" w:rsidP="00D77028">
      <w:pPr>
        <w:jc w:val="right"/>
        <w:rPr>
          <w:rFonts w:ascii="Lato" w:hAnsi="Lato" w:cs="Calibri"/>
          <w:sz w:val="16"/>
          <w:szCs w:val="16"/>
        </w:rPr>
      </w:pPr>
      <w:r w:rsidRPr="001A649A">
        <w:rPr>
          <w:rFonts w:ascii="Lato" w:hAnsi="Lato" w:cs="Calibri"/>
          <w:sz w:val="16"/>
          <w:szCs w:val="16"/>
        </w:rPr>
        <w:t>Załącznik nr 4x</w:t>
      </w:r>
    </w:p>
    <w:p w14:paraId="2AB39306" w14:textId="77777777" w:rsidR="00D77028" w:rsidRPr="00F610E2" w:rsidRDefault="00D77028" w:rsidP="00D77028">
      <w:pPr>
        <w:jc w:val="right"/>
        <w:rPr>
          <w:rFonts w:ascii="Calibri" w:hAnsi="Calibri" w:cs="Calibri"/>
          <w:sz w:val="20"/>
          <w:szCs w:val="20"/>
        </w:rPr>
      </w:pPr>
      <w:r w:rsidRPr="00F610E2">
        <w:rPr>
          <w:rFonts w:ascii="Calibri" w:hAnsi="Calibri" w:cs="Calibri"/>
          <w:sz w:val="20"/>
          <w:szCs w:val="20"/>
        </w:rPr>
        <w:t xml:space="preserve"> </w:t>
      </w:r>
    </w:p>
    <w:p w14:paraId="461C24EC" w14:textId="77777777" w:rsidR="00D77028" w:rsidRDefault="00D77028" w:rsidP="00D77028">
      <w:pPr>
        <w:jc w:val="center"/>
        <w:rPr>
          <w:rFonts w:ascii="Lato" w:hAnsi="Lato" w:cs="Calibri"/>
          <w:bCs/>
          <w:sz w:val="32"/>
          <w:szCs w:val="32"/>
        </w:rPr>
      </w:pPr>
      <w:r w:rsidRPr="00E71233">
        <w:rPr>
          <w:rFonts w:ascii="Lato" w:hAnsi="Lato" w:cs="Calibri"/>
          <w:bCs/>
          <w:sz w:val="32"/>
          <w:szCs w:val="32"/>
        </w:rPr>
        <w:t xml:space="preserve">Oświadczenie o nienakładaniu się </w:t>
      </w:r>
      <w:r>
        <w:rPr>
          <w:rFonts w:ascii="Lato" w:hAnsi="Lato" w:cs="Calibri"/>
          <w:bCs/>
          <w:sz w:val="32"/>
          <w:szCs w:val="32"/>
        </w:rPr>
        <w:t>f</w:t>
      </w:r>
      <w:r w:rsidRPr="00E71233">
        <w:rPr>
          <w:rFonts w:ascii="Lato" w:hAnsi="Lato" w:cs="Calibri"/>
          <w:bCs/>
          <w:sz w:val="32"/>
          <w:szCs w:val="32"/>
        </w:rPr>
        <w:t>inansowania</w:t>
      </w:r>
    </w:p>
    <w:p w14:paraId="40C1401C" w14:textId="77777777" w:rsidR="00D77028" w:rsidRPr="00F610E2" w:rsidRDefault="00D77028" w:rsidP="00D77028">
      <w:pPr>
        <w:jc w:val="center"/>
        <w:rPr>
          <w:b/>
          <w:bCs/>
          <w:u w:val="single"/>
        </w:rPr>
      </w:pPr>
    </w:p>
    <w:p w14:paraId="50C54BDC" w14:textId="30FA7008" w:rsidR="00D77028" w:rsidRPr="00813700" w:rsidRDefault="00D77028" w:rsidP="00D77028">
      <w:pPr>
        <w:spacing w:line="360" w:lineRule="auto"/>
        <w:rPr>
          <w:rFonts w:ascii="Calibri" w:hAnsi="Calibri" w:cs="Calibri"/>
          <w:sz w:val="20"/>
          <w:szCs w:val="20"/>
        </w:rPr>
      </w:pPr>
      <w:r w:rsidRPr="00813700">
        <w:rPr>
          <w:rFonts w:ascii="Calibri" w:hAnsi="Calibri" w:cs="Calibri"/>
          <w:sz w:val="20"/>
          <w:szCs w:val="20"/>
        </w:rPr>
        <w:t>W związku z ubieganiem się  przeze mnie o pożyczkę w Mazowieckim Regionalnym Funduszu Pożyczkowym Sp. z o.o.</w:t>
      </w:r>
      <w:r w:rsidRPr="00813700">
        <w:rPr>
          <w:rFonts w:ascii="Calibri" w:hAnsi="Calibri" w:cs="Calibri"/>
          <w:b/>
          <w:sz w:val="20"/>
          <w:szCs w:val="20"/>
        </w:rPr>
        <w:t xml:space="preserve"> </w:t>
      </w:r>
      <w:r w:rsidRPr="00813700">
        <w:rPr>
          <w:rFonts w:ascii="Calibri" w:hAnsi="Calibri" w:cs="Calibri"/>
          <w:bCs/>
          <w:sz w:val="20"/>
          <w:szCs w:val="20"/>
        </w:rPr>
        <w:t>(„Pożyczkodawca”)</w:t>
      </w:r>
      <w:r w:rsidRPr="00813700">
        <w:rPr>
          <w:rFonts w:ascii="Calibri" w:hAnsi="Calibri" w:cs="Calibri"/>
          <w:b/>
          <w:sz w:val="20"/>
          <w:szCs w:val="20"/>
        </w:rPr>
        <w:t xml:space="preserve"> </w:t>
      </w:r>
      <w:r w:rsidRPr="00813700">
        <w:rPr>
          <w:rFonts w:ascii="Calibri" w:hAnsi="Calibri" w:cs="Calibri"/>
          <w:sz w:val="20"/>
          <w:szCs w:val="20"/>
        </w:rPr>
        <w:t xml:space="preserve">w ramach projektu Pożyczki </w:t>
      </w:r>
      <w:r w:rsidR="00B776D6">
        <w:rPr>
          <w:rFonts w:ascii="Calibri" w:hAnsi="Calibri" w:cs="Calibri"/>
          <w:sz w:val="20"/>
          <w:szCs w:val="20"/>
        </w:rPr>
        <w:t>Rozwojowej</w:t>
      </w:r>
      <w:r w:rsidRPr="00813700">
        <w:rPr>
          <w:rFonts w:ascii="Calibri" w:hAnsi="Calibri" w:cs="Calibri"/>
          <w:sz w:val="20"/>
          <w:szCs w:val="20"/>
        </w:rPr>
        <w:t>, niniejszym oświadczam, że nie następuje nakładanie się finansowania z ww. pożyczki z finansowaniem przyznawanym z funduszy strukturalnych, innych funduszy, programów, środków i instrumentów Unii Europejskiej, a także innych źródeł publicznej pomocy krajowej lub zagranicznej, tj. nie uzyskałem uprzednio wsparcia na ten sam cel oraz że planowana Inwestycja nie zostanie w późniejszym czasie dofinansowana z wyżej wskazanych źródeł, a w razie gdyby takie nakładanie wystąpiło, zobowiązuję się niezwłocznie zawiadomić o tym Pożyczkodawcę. Zobowiązuję się do przestrzegania zasad dotyczących unikania nakładania się finansowania przyznanego z EFSI, z innych funduszy, programów, środków i instrumentów Unii Europejskiej, a także innych źródeł pomocy krajowej i zagranicznej, zgodnie z art. 37 ust. 9 Rozporządzenia 1303/2013.</w:t>
      </w:r>
    </w:p>
    <w:p w14:paraId="3BFC2105" w14:textId="77777777" w:rsidR="00D77028" w:rsidRPr="00F610E2" w:rsidRDefault="00D77028" w:rsidP="00D77028">
      <w:pPr>
        <w:pStyle w:val="Tekstpodstawowy"/>
        <w:ind w:left="-567" w:right="-851"/>
        <w:jc w:val="both"/>
        <w:rPr>
          <w:rFonts w:ascii="Calibri" w:hAnsi="Calibri" w:cs="Calibri"/>
          <w:sz w:val="28"/>
          <w:szCs w:val="28"/>
        </w:rPr>
      </w:pPr>
      <w:r w:rsidRPr="00F610E2">
        <w:rPr>
          <w:rFonts w:ascii="Calibri" w:hAnsi="Calibri" w:cs="Calibri"/>
          <w:sz w:val="28"/>
          <w:szCs w:val="28"/>
        </w:rPr>
        <w:t xml:space="preserve"> </w:t>
      </w:r>
    </w:p>
    <w:p w14:paraId="528B9E72" w14:textId="77777777" w:rsidR="00D77028" w:rsidRDefault="00D77028" w:rsidP="00D77028">
      <w:pPr>
        <w:ind w:left="-567" w:right="-851"/>
        <w:rPr>
          <w:rFonts w:ascii="Calibri" w:hAnsi="Calibri" w:cs="Calibri"/>
          <w:sz w:val="28"/>
          <w:szCs w:val="28"/>
        </w:rPr>
      </w:pPr>
    </w:p>
    <w:p w14:paraId="514A6F41" w14:textId="77777777" w:rsidR="00D77028" w:rsidRPr="00F610E2" w:rsidRDefault="00D77028" w:rsidP="00D77028">
      <w:pPr>
        <w:ind w:left="-567" w:right="-851"/>
        <w:rPr>
          <w:rFonts w:ascii="Calibri" w:hAnsi="Calibri" w:cs="Calibri"/>
          <w:sz w:val="28"/>
          <w:szCs w:val="28"/>
        </w:rPr>
      </w:pPr>
    </w:p>
    <w:p w14:paraId="2F9AE369" w14:textId="77777777" w:rsidR="00D77028" w:rsidRPr="00F610E2" w:rsidRDefault="00D77028" w:rsidP="00D77028">
      <w:pPr>
        <w:ind w:left="-567" w:right="-851"/>
        <w:rPr>
          <w:rFonts w:ascii="Verdana" w:hAnsi="Verdana" w:cs="Arial"/>
          <w:sz w:val="16"/>
          <w:szCs w:val="16"/>
        </w:rPr>
      </w:pPr>
    </w:p>
    <w:p w14:paraId="641301F8" w14:textId="77777777" w:rsidR="00D77028" w:rsidRPr="00F610E2" w:rsidRDefault="00D77028" w:rsidP="00D77028">
      <w:pPr>
        <w:ind w:right="-851"/>
        <w:rPr>
          <w:rFonts w:ascii="Verdana" w:hAnsi="Verdana" w:cs="Arial"/>
          <w:sz w:val="8"/>
          <w:szCs w:val="8"/>
        </w:rPr>
      </w:pPr>
    </w:p>
    <w:p w14:paraId="483F643B" w14:textId="77777777" w:rsidR="00D77028" w:rsidRPr="00813700" w:rsidRDefault="00D77028" w:rsidP="00D77028">
      <w:pPr>
        <w:ind w:right="-851"/>
        <w:rPr>
          <w:rFonts w:ascii="Calibri" w:hAnsi="Calibri" w:cs="Calibri"/>
          <w:sz w:val="20"/>
          <w:szCs w:val="20"/>
        </w:rPr>
      </w:pPr>
    </w:p>
    <w:p w14:paraId="42F4FCCE" w14:textId="77777777" w:rsidR="00D77028" w:rsidRPr="00D11EF4" w:rsidRDefault="00D77028" w:rsidP="00D77028">
      <w:pPr>
        <w:pStyle w:val="Akapitzlist"/>
        <w:rPr>
          <w:rFonts w:ascii="Calibri" w:hAnsi="Calibri" w:cs="Calibri"/>
          <w:sz w:val="20"/>
          <w:szCs w:val="20"/>
        </w:rPr>
      </w:pPr>
      <w:r w:rsidRPr="00D11EF4">
        <w:rPr>
          <w:rFonts w:ascii="Calibri" w:hAnsi="Calibri" w:cs="Calibri"/>
          <w:sz w:val="20"/>
          <w:szCs w:val="20"/>
        </w:rPr>
        <w:t>………………………………</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t>………………….………………………….………………</w:t>
      </w:r>
    </w:p>
    <w:p w14:paraId="4B934EB7" w14:textId="77777777" w:rsidR="00D77028" w:rsidRDefault="00D77028" w:rsidP="00D77028">
      <w:pPr>
        <w:pStyle w:val="Akapitzlist"/>
        <w:rPr>
          <w:rFonts w:ascii="Calibri" w:hAnsi="Calibri" w:cs="Calibri"/>
          <w:sz w:val="20"/>
          <w:szCs w:val="20"/>
        </w:rPr>
      </w:pPr>
      <w:r w:rsidRPr="00D11EF4">
        <w:rPr>
          <w:rFonts w:ascii="Calibri" w:hAnsi="Calibri" w:cs="Calibri"/>
          <w:sz w:val="20"/>
          <w:szCs w:val="20"/>
        </w:rPr>
        <w:t>miejscowość i data</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Pr>
          <w:rFonts w:ascii="Calibri" w:hAnsi="Calibri" w:cs="Calibri"/>
          <w:sz w:val="20"/>
          <w:szCs w:val="20"/>
        </w:rPr>
        <w:t xml:space="preserve">             </w:t>
      </w:r>
      <w:r w:rsidRPr="00D11EF4">
        <w:rPr>
          <w:rFonts w:ascii="Calibri" w:hAnsi="Calibri" w:cs="Calibri"/>
          <w:sz w:val="20"/>
          <w:szCs w:val="20"/>
        </w:rPr>
        <w:t xml:space="preserve">pieczęć </w:t>
      </w:r>
      <w:r>
        <w:rPr>
          <w:rFonts w:ascii="Calibri" w:hAnsi="Calibri" w:cs="Calibri"/>
          <w:sz w:val="20"/>
          <w:szCs w:val="20"/>
        </w:rPr>
        <w:t>firmowa i podpis</w:t>
      </w:r>
    </w:p>
    <w:p w14:paraId="6D3FA130" w14:textId="77777777" w:rsidR="00D77028" w:rsidRPr="00813700" w:rsidRDefault="00D77028" w:rsidP="00D77028">
      <w:pPr>
        <w:ind w:right="-851"/>
        <w:rPr>
          <w:rFonts w:ascii="Calibri" w:hAnsi="Calibri" w:cs="Calibri"/>
          <w:sz w:val="20"/>
          <w:szCs w:val="20"/>
        </w:rPr>
      </w:pPr>
    </w:p>
    <w:p w14:paraId="3D179F0E" w14:textId="77777777" w:rsidR="00D77028" w:rsidRPr="00F610E2" w:rsidRDefault="00D77028" w:rsidP="00D77028">
      <w:pPr>
        <w:ind w:left="7080" w:right="-851"/>
        <w:rPr>
          <w:rFonts w:ascii="Verdana" w:hAnsi="Verdana" w:cs="Verdana"/>
          <w:color w:val="FF0000"/>
          <w:sz w:val="16"/>
          <w:szCs w:val="16"/>
        </w:rPr>
      </w:pPr>
    </w:p>
    <w:p w14:paraId="4E3DB639" w14:textId="77777777" w:rsidR="00D77028" w:rsidRDefault="00D77028" w:rsidP="00D77028">
      <w:pPr>
        <w:rPr>
          <w:rFonts w:ascii="Verdana" w:eastAsia="Times New Roman" w:hAnsi="Verdana" w:cs="Arial"/>
          <w:b/>
          <w:sz w:val="16"/>
          <w:szCs w:val="16"/>
          <w:highlight w:val="yellow"/>
          <w:lang w:eastAsia="pl-PL"/>
        </w:rPr>
      </w:pPr>
    </w:p>
    <w:p w14:paraId="30849641" w14:textId="77777777" w:rsidR="00D77028" w:rsidRDefault="00D77028" w:rsidP="00D77028">
      <w:pPr>
        <w:rPr>
          <w:rFonts w:ascii="Lato" w:hAnsi="Lato"/>
          <w:sz w:val="20"/>
          <w:szCs w:val="20"/>
        </w:rPr>
      </w:pPr>
    </w:p>
    <w:p w14:paraId="69850484" w14:textId="77777777" w:rsidR="00D77028" w:rsidRDefault="00D77028" w:rsidP="00D77028">
      <w:pPr>
        <w:rPr>
          <w:rFonts w:ascii="Lato" w:hAnsi="Lato"/>
          <w:sz w:val="20"/>
          <w:szCs w:val="20"/>
        </w:rPr>
      </w:pPr>
      <w:r>
        <w:rPr>
          <w:rFonts w:ascii="Lato" w:hAnsi="Lato"/>
          <w:sz w:val="20"/>
          <w:szCs w:val="20"/>
        </w:rPr>
        <w:br w:type="page"/>
      </w:r>
    </w:p>
    <w:p w14:paraId="2F0B320B" w14:textId="77777777" w:rsidR="00D77028" w:rsidRDefault="00D77028" w:rsidP="00D77028">
      <w:pPr>
        <w:spacing w:after="160" w:line="259" w:lineRule="auto"/>
        <w:rPr>
          <w:rFonts w:ascii="Calibri" w:hAnsi="Calibri" w:cs="Calibri"/>
          <w:sz w:val="20"/>
          <w:szCs w:val="20"/>
        </w:rPr>
      </w:pPr>
      <w:r>
        <w:rPr>
          <w:rFonts w:ascii="Calibri" w:hAnsi="Calibri" w:cs="Calibri"/>
          <w:sz w:val="20"/>
          <w:szCs w:val="20"/>
        </w:rPr>
        <w:lastRenderedPageBreak/>
        <w:br w:type="page"/>
      </w:r>
    </w:p>
    <w:p w14:paraId="5B8B8DA9" w14:textId="77777777" w:rsidR="00D77028" w:rsidRDefault="00D77028" w:rsidP="00D77028">
      <w:pPr>
        <w:jc w:val="right"/>
        <w:rPr>
          <w:rFonts w:ascii="Lato" w:hAnsi="Lato" w:cs="Calibri"/>
          <w:sz w:val="16"/>
          <w:szCs w:val="16"/>
        </w:rPr>
      </w:pPr>
      <w:r w:rsidRPr="001A649A">
        <w:rPr>
          <w:rFonts w:ascii="Lato" w:hAnsi="Lato" w:cs="Calibri"/>
          <w:sz w:val="16"/>
          <w:szCs w:val="16"/>
        </w:rPr>
        <w:lastRenderedPageBreak/>
        <w:t>Załącznik nr 4y</w:t>
      </w:r>
    </w:p>
    <w:p w14:paraId="13C6790B" w14:textId="77777777" w:rsidR="00D77028" w:rsidRDefault="00D77028" w:rsidP="00D77028">
      <w:pPr>
        <w:jc w:val="center"/>
        <w:rPr>
          <w:rFonts w:ascii="Lato" w:hAnsi="Lato" w:cs="Calibri"/>
          <w:bCs/>
          <w:sz w:val="32"/>
          <w:szCs w:val="32"/>
        </w:rPr>
      </w:pPr>
      <w:r w:rsidRPr="00E71233">
        <w:rPr>
          <w:rFonts w:ascii="Lato" w:hAnsi="Lato" w:cs="Calibri"/>
          <w:bCs/>
          <w:sz w:val="32"/>
          <w:szCs w:val="32"/>
        </w:rPr>
        <w:t>Oświadczeni</w:t>
      </w:r>
      <w:r>
        <w:rPr>
          <w:rFonts w:ascii="Lato" w:hAnsi="Lato" w:cs="Calibri"/>
          <w:bCs/>
          <w:sz w:val="32"/>
          <w:szCs w:val="32"/>
        </w:rPr>
        <w:t>e</w:t>
      </w:r>
    </w:p>
    <w:p w14:paraId="401E5D02" w14:textId="77777777" w:rsidR="00D77028" w:rsidRPr="001A649A" w:rsidRDefault="00D77028" w:rsidP="00D77028">
      <w:pPr>
        <w:jc w:val="right"/>
        <w:rPr>
          <w:rFonts w:ascii="Lato" w:hAnsi="Lato" w:cs="Calibri"/>
          <w:sz w:val="16"/>
          <w:szCs w:val="16"/>
        </w:rPr>
      </w:pPr>
    </w:p>
    <w:p w14:paraId="67E2F08A" w14:textId="77777777" w:rsidR="00D77028" w:rsidRPr="00D11EF4" w:rsidRDefault="00D77028" w:rsidP="00D77028">
      <w:pPr>
        <w:rPr>
          <w:rFonts w:ascii="Calibri" w:hAnsi="Calibri" w:cs="Calibri"/>
          <w:sz w:val="20"/>
          <w:szCs w:val="20"/>
        </w:rPr>
      </w:pPr>
      <w:r w:rsidRPr="00D11EF4">
        <w:rPr>
          <w:rFonts w:ascii="Calibri" w:hAnsi="Calibri" w:cs="Calibri"/>
          <w:sz w:val="20"/>
          <w:szCs w:val="20"/>
        </w:rPr>
        <w:t>Ja, niżej podpisany [</w:t>
      </w:r>
      <w:sdt>
        <w:sdtPr>
          <w:rPr>
            <w:rFonts w:cstheme="minorHAnsi"/>
            <w:bCs/>
            <w:sz w:val="20"/>
            <w:szCs w:val="20"/>
          </w:rPr>
          <w:id w:val="1486591938"/>
          <w:placeholder>
            <w:docPart w:val="F47A7248AA1841A7A41DC6963D295BD4"/>
          </w:placeholder>
          <w:text/>
        </w:sdtPr>
        <w:sdtContent>
          <w:r>
            <w:rPr>
              <w:rFonts w:cstheme="minorHAnsi"/>
              <w:bCs/>
              <w:sz w:val="20"/>
              <w:szCs w:val="20"/>
            </w:rPr>
            <w:t xml:space="preserve"> </w:t>
          </w:r>
        </w:sdtContent>
      </w:sdt>
      <w:r>
        <w:rPr>
          <w:rFonts w:cstheme="minorHAnsi"/>
          <w:bCs/>
          <w:sz w:val="20"/>
          <w:szCs w:val="20"/>
        </w:rPr>
        <w:t>]</w:t>
      </w:r>
      <w:r w:rsidRPr="00D11EF4">
        <w:rPr>
          <w:rFonts w:ascii="Calibri" w:hAnsi="Calibri" w:cs="Calibri"/>
          <w:sz w:val="20"/>
          <w:szCs w:val="20"/>
        </w:rPr>
        <w:t>, legitymujący się dowodem osobistym [</w:t>
      </w:r>
      <w:r>
        <w:rPr>
          <w:rFonts w:ascii="Calibri" w:hAnsi="Calibri" w:cs="Calibri"/>
          <w:sz w:val="20"/>
          <w:szCs w:val="20"/>
        </w:rPr>
        <w:t xml:space="preserve"> </w:t>
      </w:r>
      <w:sdt>
        <w:sdtPr>
          <w:rPr>
            <w:rFonts w:cstheme="minorHAnsi"/>
            <w:bCs/>
            <w:sz w:val="20"/>
            <w:szCs w:val="20"/>
          </w:rPr>
          <w:id w:val="360330866"/>
          <w:placeholder>
            <w:docPart w:val="1A80CDCFF3264D6CBA051DDC2DE410EB"/>
          </w:placeholder>
          <w:text/>
        </w:sdtPr>
        <w:sdtContent>
          <w:r>
            <w:rPr>
              <w:rFonts w:cstheme="minorHAnsi"/>
              <w:bCs/>
              <w:sz w:val="20"/>
              <w:szCs w:val="20"/>
            </w:rPr>
            <w:t xml:space="preserve">      </w:t>
          </w:r>
        </w:sdtContent>
      </w:sdt>
      <w:r>
        <w:rPr>
          <w:rFonts w:cstheme="minorHAnsi"/>
          <w:bCs/>
          <w:sz w:val="20"/>
          <w:szCs w:val="20"/>
        </w:rPr>
        <w:t>]</w:t>
      </w:r>
      <w:r w:rsidRPr="00D11EF4">
        <w:rPr>
          <w:rFonts w:ascii="Calibri" w:hAnsi="Calibri" w:cs="Calibri"/>
          <w:sz w:val="20"/>
          <w:szCs w:val="20"/>
        </w:rPr>
        <w:t>, PESEL [</w:t>
      </w:r>
      <w:sdt>
        <w:sdtPr>
          <w:rPr>
            <w:rFonts w:cstheme="minorHAnsi"/>
            <w:bCs/>
            <w:sz w:val="20"/>
            <w:szCs w:val="20"/>
          </w:rPr>
          <w:id w:val="-1521551513"/>
          <w:placeholder>
            <w:docPart w:val="3A0B3E30A8704B2E900AA1E63758EB77"/>
          </w:placeholder>
          <w:text/>
        </w:sdtPr>
        <w:sdtContent>
          <w:r>
            <w:rPr>
              <w:rFonts w:cstheme="minorHAnsi"/>
              <w:bCs/>
              <w:sz w:val="20"/>
              <w:szCs w:val="20"/>
            </w:rPr>
            <w:t xml:space="preserve">    </w:t>
          </w:r>
        </w:sdtContent>
      </w:sdt>
      <w:r w:rsidRPr="00D11EF4">
        <w:rPr>
          <w:rFonts w:ascii="Calibri" w:hAnsi="Calibri" w:cs="Calibri"/>
          <w:sz w:val="20"/>
          <w:szCs w:val="20"/>
        </w:rPr>
        <w:t>], zamieszkały [</w:t>
      </w:r>
      <w:sdt>
        <w:sdtPr>
          <w:rPr>
            <w:rFonts w:cstheme="minorHAnsi"/>
            <w:bCs/>
            <w:sz w:val="20"/>
            <w:szCs w:val="20"/>
          </w:rPr>
          <w:id w:val="511415440"/>
          <w:placeholder>
            <w:docPart w:val="7607A94A75F1449DB0C5485F64BF4342"/>
          </w:placeholder>
          <w:text/>
        </w:sdtPr>
        <w:sdtContent>
          <w:r>
            <w:rPr>
              <w:rFonts w:cstheme="minorHAnsi"/>
              <w:bCs/>
              <w:sz w:val="20"/>
              <w:szCs w:val="20"/>
            </w:rPr>
            <w:t xml:space="preserve">   </w:t>
          </w:r>
        </w:sdtContent>
      </w:sdt>
      <w:r w:rsidRPr="00D11EF4">
        <w:rPr>
          <w:rFonts w:ascii="Calibri" w:hAnsi="Calibri" w:cs="Calibri"/>
          <w:sz w:val="20"/>
          <w:szCs w:val="20"/>
        </w:rPr>
        <w:t>], działający zgodnie z zasadami reprezentacji za spółkę pod firmą [</w:t>
      </w:r>
      <w:sdt>
        <w:sdtPr>
          <w:rPr>
            <w:rFonts w:cstheme="minorHAnsi"/>
            <w:bCs/>
            <w:sz w:val="20"/>
            <w:szCs w:val="20"/>
          </w:rPr>
          <w:id w:val="-1020158959"/>
          <w:placeholder>
            <w:docPart w:val="6D083FCBFD064DD39F14DC049CDA81DF"/>
          </w:placeholder>
          <w:text/>
        </w:sdtPr>
        <w:sdtContent>
          <w:r>
            <w:rPr>
              <w:rFonts w:cstheme="minorHAnsi"/>
              <w:bCs/>
              <w:sz w:val="20"/>
              <w:szCs w:val="20"/>
            </w:rPr>
            <w:t xml:space="preserve">     </w:t>
          </w:r>
        </w:sdtContent>
      </w:sdt>
      <w:r w:rsidRPr="00D11EF4">
        <w:rPr>
          <w:rFonts w:ascii="Calibri" w:hAnsi="Calibri" w:cs="Calibri"/>
          <w:sz w:val="20"/>
          <w:szCs w:val="20"/>
        </w:rPr>
        <w:t>] z siedzibą w [</w:t>
      </w:r>
      <w:sdt>
        <w:sdtPr>
          <w:rPr>
            <w:rFonts w:cstheme="minorHAnsi"/>
            <w:bCs/>
            <w:sz w:val="20"/>
            <w:szCs w:val="20"/>
          </w:rPr>
          <w:id w:val="1904484932"/>
          <w:placeholder>
            <w:docPart w:val="CD4226687DF6408F9E5B2C77CCECC633"/>
          </w:placeholder>
          <w:text/>
        </w:sdtPr>
        <w:sdtContent>
          <w:r>
            <w:rPr>
              <w:rFonts w:cstheme="minorHAnsi"/>
              <w:bCs/>
              <w:sz w:val="20"/>
              <w:szCs w:val="20"/>
            </w:rPr>
            <w:t xml:space="preserve">    </w:t>
          </w:r>
        </w:sdtContent>
      </w:sdt>
      <w:r w:rsidRPr="00D11EF4">
        <w:rPr>
          <w:rFonts w:ascii="Calibri" w:hAnsi="Calibri" w:cs="Calibri"/>
          <w:sz w:val="20"/>
          <w:szCs w:val="20"/>
        </w:rPr>
        <w:t>], nr KRS [</w:t>
      </w:r>
      <w:sdt>
        <w:sdtPr>
          <w:rPr>
            <w:rFonts w:cstheme="minorHAnsi"/>
            <w:bCs/>
            <w:sz w:val="20"/>
            <w:szCs w:val="20"/>
          </w:rPr>
          <w:id w:val="1717858000"/>
          <w:placeholder>
            <w:docPart w:val="241E1090D55E46ECB59D623154053D9B"/>
          </w:placeholder>
          <w:text/>
        </w:sdtPr>
        <w:sdtContent>
          <w:r>
            <w:rPr>
              <w:rFonts w:cstheme="minorHAnsi"/>
              <w:bCs/>
              <w:sz w:val="20"/>
              <w:szCs w:val="20"/>
            </w:rPr>
            <w:t xml:space="preserve">  </w:t>
          </w:r>
        </w:sdtContent>
      </w:sdt>
      <w:r w:rsidRPr="00D11EF4">
        <w:rPr>
          <w:rFonts w:ascii="Calibri" w:hAnsi="Calibri" w:cs="Calibri"/>
          <w:sz w:val="20"/>
          <w:szCs w:val="20"/>
        </w:rPr>
        <w:t>], nr NIP [</w:t>
      </w:r>
      <w:sdt>
        <w:sdtPr>
          <w:rPr>
            <w:rFonts w:cstheme="minorHAnsi"/>
            <w:bCs/>
            <w:sz w:val="20"/>
            <w:szCs w:val="20"/>
          </w:rPr>
          <w:id w:val="-275873513"/>
          <w:placeholder>
            <w:docPart w:val="E4265C5CAC62402C84023F14B8CCC448"/>
          </w:placeholder>
          <w:text/>
        </w:sdtPr>
        <w:sdtContent>
          <w:r>
            <w:rPr>
              <w:rFonts w:cstheme="minorHAnsi"/>
              <w:bCs/>
              <w:sz w:val="20"/>
              <w:szCs w:val="20"/>
            </w:rPr>
            <w:t xml:space="preserve">   </w:t>
          </w:r>
        </w:sdtContent>
      </w:sdt>
      <w:r w:rsidRPr="00D11EF4">
        <w:rPr>
          <w:rFonts w:ascii="Calibri" w:hAnsi="Calibri" w:cs="Calibri"/>
          <w:sz w:val="20"/>
          <w:szCs w:val="20"/>
        </w:rPr>
        <w:t>], REGON [</w:t>
      </w:r>
      <w:sdt>
        <w:sdtPr>
          <w:rPr>
            <w:rFonts w:cstheme="minorHAnsi"/>
            <w:bCs/>
            <w:sz w:val="20"/>
            <w:szCs w:val="20"/>
          </w:rPr>
          <w:id w:val="374272519"/>
          <w:placeholder>
            <w:docPart w:val="7D6C5B57CFE747509858D0D4A3A85E3C"/>
          </w:placeholder>
          <w:text/>
        </w:sdtPr>
        <w:sdtContent>
          <w:r>
            <w:rPr>
              <w:rFonts w:cstheme="minorHAnsi"/>
              <w:bCs/>
              <w:sz w:val="20"/>
              <w:szCs w:val="20"/>
            </w:rPr>
            <w:t xml:space="preserve">   </w:t>
          </w:r>
        </w:sdtContent>
      </w:sdt>
      <w:r w:rsidRPr="00D11EF4">
        <w:rPr>
          <w:rFonts w:ascii="Calibri" w:hAnsi="Calibri" w:cs="Calibri"/>
          <w:sz w:val="20"/>
          <w:szCs w:val="20"/>
        </w:rPr>
        <w:t xml:space="preserve">] (dalej „Spółka”), </w:t>
      </w:r>
      <w:r>
        <w:rPr>
          <w:rFonts w:ascii="Calibri" w:hAnsi="Calibri" w:cs="Calibri"/>
          <w:sz w:val="20"/>
          <w:szCs w:val="20"/>
        </w:rPr>
        <w:br/>
      </w:r>
      <w:r w:rsidRPr="00D11EF4">
        <w:rPr>
          <w:rFonts w:ascii="Calibri" w:hAnsi="Calibri" w:cs="Calibri"/>
          <w:sz w:val="20"/>
          <w:szCs w:val="20"/>
        </w:rPr>
        <w:t xml:space="preserve">w związku z ubieganiem się przez Spółkę o pożyczkę w Mazowieckim Regionalnym Funduszu Pożyczkowym Sp. z o. o. oświadczam, jestem świadomy, iż w związku z agresją Federacji Rosyjskiej na Ukrainę zarówno na szczeblu Unii Europejskiej, jak i na szczeblu krajowym wdrożono pakiet rozwiązań prawnych mających na celu między innymi </w:t>
      </w:r>
      <w:r w:rsidRPr="00D11EF4">
        <w:rPr>
          <w:rFonts w:ascii="Calibri" w:hAnsi="Calibri" w:cs="Calibri"/>
          <w:b/>
          <w:bCs/>
          <w:sz w:val="20"/>
          <w:szCs w:val="20"/>
        </w:rPr>
        <w:t>nałożenie ograniczenia lub wyłączenie z możliwości wspierania ze środków publicznych podmiotów i osób, które w bezpośredni lub pośredni sposób wspierają działania wojenne Federacji Rosyjskiej lub są za nie odpowiedzialne</w:t>
      </w:r>
      <w:r w:rsidRPr="00D11EF4">
        <w:rPr>
          <w:rFonts w:ascii="Calibri" w:hAnsi="Calibri" w:cs="Calibri"/>
          <w:sz w:val="20"/>
          <w:szCs w:val="20"/>
        </w:rPr>
        <w:t>.</w:t>
      </w:r>
    </w:p>
    <w:p w14:paraId="0832BDAC" w14:textId="77777777" w:rsidR="00D77028" w:rsidRPr="00D11EF4" w:rsidRDefault="00D77028" w:rsidP="00D77028">
      <w:pPr>
        <w:rPr>
          <w:rFonts w:ascii="Calibri" w:hAnsi="Calibri" w:cs="Calibri"/>
          <w:sz w:val="20"/>
          <w:szCs w:val="20"/>
        </w:rPr>
      </w:pPr>
    </w:p>
    <w:p w14:paraId="1DA3134D" w14:textId="77777777" w:rsidR="00D77028" w:rsidRDefault="00D77028" w:rsidP="00D77028">
      <w:pPr>
        <w:rPr>
          <w:rFonts w:ascii="Calibri" w:hAnsi="Calibri" w:cs="Calibri"/>
          <w:sz w:val="20"/>
          <w:szCs w:val="20"/>
        </w:rPr>
      </w:pPr>
      <w:r w:rsidRPr="00D11EF4">
        <w:rPr>
          <w:rFonts w:ascii="Calibri" w:hAnsi="Calibri" w:cs="Calibri"/>
          <w:sz w:val="20"/>
          <w:szCs w:val="20"/>
        </w:rPr>
        <w:t>W związku z powyższym oświadczam, że znane mi są przepisy w szczególności następujących aktów prawnych:</w:t>
      </w:r>
    </w:p>
    <w:p w14:paraId="14284412" w14:textId="77777777" w:rsidR="00D77028" w:rsidRPr="00D11EF4" w:rsidRDefault="00D77028" w:rsidP="00D77028">
      <w:pPr>
        <w:rPr>
          <w:rFonts w:ascii="Calibri" w:hAnsi="Calibri" w:cs="Calibri"/>
          <w:sz w:val="20"/>
          <w:szCs w:val="20"/>
        </w:rPr>
      </w:pPr>
    </w:p>
    <w:p w14:paraId="67C82ADF"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ustawy z dnia 13 kwietnia 2022 r. o szczególnych rozwiązaniach w zakresie</w:t>
      </w:r>
      <w:r>
        <w:rPr>
          <w:rFonts w:ascii="Calibri" w:hAnsi="Calibri" w:cs="Calibri"/>
          <w:sz w:val="20"/>
          <w:szCs w:val="20"/>
        </w:rPr>
        <w:t xml:space="preserve"> </w:t>
      </w:r>
      <w:r w:rsidRPr="00D11EF4">
        <w:rPr>
          <w:rFonts w:ascii="Calibri" w:hAnsi="Calibri" w:cs="Calibri"/>
          <w:sz w:val="20"/>
          <w:szCs w:val="20"/>
        </w:rPr>
        <w:t>przeciwdziałania wspieraniu agresji na Ukrainę oraz służących ochronie</w:t>
      </w:r>
      <w:r>
        <w:rPr>
          <w:rFonts w:ascii="Calibri" w:hAnsi="Calibri" w:cs="Calibri"/>
          <w:sz w:val="20"/>
          <w:szCs w:val="20"/>
        </w:rPr>
        <w:t xml:space="preserve"> </w:t>
      </w:r>
      <w:r w:rsidRPr="00D11EF4">
        <w:rPr>
          <w:rFonts w:ascii="Calibri" w:hAnsi="Calibri" w:cs="Calibri"/>
          <w:sz w:val="20"/>
          <w:szCs w:val="20"/>
        </w:rPr>
        <w:t>bezpieczeństwa narodowego (Dz. U. z 2022 poz. 835),</w:t>
      </w:r>
    </w:p>
    <w:p w14:paraId="0521A008"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rozporządzenia Rady (WE) nr 765/2006 z dnia 18 maja 2006 r. dotyczące środków</w:t>
      </w:r>
      <w:r>
        <w:rPr>
          <w:rFonts w:ascii="Calibri" w:hAnsi="Calibri" w:cs="Calibri"/>
          <w:sz w:val="20"/>
          <w:szCs w:val="20"/>
        </w:rPr>
        <w:t xml:space="preserve"> </w:t>
      </w:r>
      <w:r w:rsidRPr="00D11EF4">
        <w:rPr>
          <w:rFonts w:ascii="Calibri" w:hAnsi="Calibri" w:cs="Calibri"/>
          <w:sz w:val="20"/>
          <w:szCs w:val="20"/>
        </w:rPr>
        <w:t>ograniczających w związku z sytuacją na Białorusi i udziałem Białorusi w agresji Rosji</w:t>
      </w:r>
      <w:r>
        <w:rPr>
          <w:rFonts w:ascii="Calibri" w:hAnsi="Calibri" w:cs="Calibri"/>
          <w:sz w:val="20"/>
          <w:szCs w:val="20"/>
        </w:rPr>
        <w:t xml:space="preserve"> </w:t>
      </w:r>
      <w:r w:rsidRPr="00D11EF4">
        <w:rPr>
          <w:rFonts w:ascii="Calibri" w:hAnsi="Calibri" w:cs="Calibri"/>
          <w:sz w:val="20"/>
          <w:szCs w:val="20"/>
        </w:rPr>
        <w:t>wobec Ukrainy,</w:t>
      </w:r>
    </w:p>
    <w:p w14:paraId="7604FF69"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rozporządzenia Rady (UE) nr 269/2014 z dnia 17 marca 2014 r. w sprawie środków</w:t>
      </w:r>
      <w:r>
        <w:rPr>
          <w:rFonts w:ascii="Calibri" w:hAnsi="Calibri" w:cs="Calibri"/>
          <w:sz w:val="20"/>
          <w:szCs w:val="20"/>
        </w:rPr>
        <w:t xml:space="preserve"> </w:t>
      </w:r>
      <w:r w:rsidRPr="00D11EF4">
        <w:rPr>
          <w:rFonts w:ascii="Calibri" w:hAnsi="Calibri" w:cs="Calibri"/>
          <w:sz w:val="20"/>
          <w:szCs w:val="20"/>
        </w:rPr>
        <w:t>ograniczających w odniesieniu do działań podważających integralność terytorialną,</w:t>
      </w:r>
      <w:r>
        <w:rPr>
          <w:rFonts w:ascii="Calibri" w:hAnsi="Calibri" w:cs="Calibri"/>
          <w:sz w:val="20"/>
          <w:szCs w:val="20"/>
        </w:rPr>
        <w:t xml:space="preserve"> </w:t>
      </w:r>
      <w:r w:rsidRPr="00D11EF4">
        <w:rPr>
          <w:rFonts w:ascii="Calibri" w:hAnsi="Calibri" w:cs="Calibri"/>
          <w:sz w:val="20"/>
          <w:szCs w:val="20"/>
        </w:rPr>
        <w:t>suwerenność i niezależność Ukrainy lub im zagrażających,</w:t>
      </w:r>
    </w:p>
    <w:p w14:paraId="38C75B4D"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rozporządzenia Rady (UE) nr 833/2014 z dnia 31 lipca 2014 r. dotyczące środków</w:t>
      </w:r>
      <w:r>
        <w:rPr>
          <w:rFonts w:ascii="Calibri" w:hAnsi="Calibri" w:cs="Calibri"/>
          <w:sz w:val="20"/>
          <w:szCs w:val="20"/>
        </w:rPr>
        <w:t xml:space="preserve"> </w:t>
      </w:r>
      <w:r w:rsidRPr="00D11EF4">
        <w:rPr>
          <w:rFonts w:ascii="Calibri" w:hAnsi="Calibri" w:cs="Calibri"/>
          <w:sz w:val="20"/>
          <w:szCs w:val="20"/>
        </w:rPr>
        <w:t>ograniczających w związku z działaniami Rosji destabilizującymi sytuację na Ukrainie,</w:t>
      </w:r>
    </w:p>
    <w:p w14:paraId="53067210"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 xml:space="preserve">Komunikatu Komisji </w:t>
      </w:r>
      <w:r w:rsidRPr="00D11EF4">
        <w:rPr>
          <w:rFonts w:ascii="Calibri" w:hAnsi="Calibri" w:cs="Calibri"/>
          <w:i/>
          <w:iCs/>
          <w:sz w:val="20"/>
          <w:szCs w:val="20"/>
        </w:rPr>
        <w:t>„Tymczasowe kryzysowe ramy środków pomocy państwa w celu</w:t>
      </w:r>
      <w:r>
        <w:rPr>
          <w:rFonts w:ascii="Calibri" w:hAnsi="Calibri" w:cs="Calibri"/>
          <w:i/>
          <w:iCs/>
          <w:sz w:val="20"/>
          <w:szCs w:val="20"/>
        </w:rPr>
        <w:t xml:space="preserve"> </w:t>
      </w:r>
      <w:r w:rsidRPr="00D11EF4">
        <w:rPr>
          <w:rFonts w:ascii="Calibri" w:hAnsi="Calibri" w:cs="Calibri"/>
          <w:i/>
          <w:iCs/>
          <w:sz w:val="20"/>
          <w:szCs w:val="20"/>
        </w:rPr>
        <w:t xml:space="preserve">wsparcia gospodarki po agresji Rosji wobec Ukrainy” </w:t>
      </w:r>
      <w:r w:rsidRPr="00D11EF4">
        <w:rPr>
          <w:rFonts w:ascii="Calibri" w:hAnsi="Calibri" w:cs="Calibri"/>
          <w:sz w:val="20"/>
          <w:szCs w:val="20"/>
        </w:rPr>
        <w:t>(2022/C 131 I/01),</w:t>
      </w:r>
    </w:p>
    <w:p w14:paraId="3952A887"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osób i podmiotów objętych sankcjami, na mocy decyzji Ministra Spraw</w:t>
      </w:r>
      <w:r>
        <w:rPr>
          <w:rFonts w:ascii="Calibri" w:hAnsi="Calibri" w:cs="Calibri"/>
          <w:sz w:val="20"/>
          <w:szCs w:val="20"/>
        </w:rPr>
        <w:t xml:space="preserve"> </w:t>
      </w:r>
      <w:r w:rsidRPr="00D11EF4">
        <w:rPr>
          <w:rFonts w:ascii="Calibri" w:hAnsi="Calibri" w:cs="Calibri"/>
          <w:sz w:val="20"/>
          <w:szCs w:val="20"/>
        </w:rPr>
        <w:t>Wewnętrznych i Administracji Rzeczypospolitej Polskiej (ustawa z dnia 13 kwietnia</w:t>
      </w:r>
      <w:r>
        <w:rPr>
          <w:rFonts w:ascii="Calibri" w:hAnsi="Calibri" w:cs="Calibri"/>
          <w:sz w:val="20"/>
          <w:szCs w:val="20"/>
        </w:rPr>
        <w:t xml:space="preserve"> </w:t>
      </w:r>
      <w:r w:rsidRPr="00D11EF4">
        <w:rPr>
          <w:rFonts w:ascii="Calibri" w:hAnsi="Calibri" w:cs="Calibri"/>
          <w:sz w:val="20"/>
          <w:szCs w:val="20"/>
        </w:rPr>
        <w:t>2022 r., w szczególności art. 6 ust. 1 pkt 1 oraz art. 7 ust.1),</w:t>
      </w:r>
    </w:p>
    <w:p w14:paraId="33181F48"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towarów, technologii i maszyn, w odniesieniu do których zakazuje się</w:t>
      </w:r>
      <w:r>
        <w:rPr>
          <w:rFonts w:ascii="Calibri" w:hAnsi="Calibri" w:cs="Calibri"/>
          <w:sz w:val="20"/>
          <w:szCs w:val="20"/>
        </w:rPr>
        <w:t xml:space="preserve"> </w:t>
      </w:r>
      <w:r w:rsidRPr="00D11EF4">
        <w:rPr>
          <w:rFonts w:ascii="Calibri" w:hAnsi="Calibri" w:cs="Calibri"/>
          <w:sz w:val="20"/>
          <w:szCs w:val="20"/>
        </w:rPr>
        <w:t>finansowania lub pomocy finansowej oraz wykaz osób, którym nie udostępnia się</w:t>
      </w:r>
      <w:r>
        <w:rPr>
          <w:rFonts w:ascii="Calibri" w:hAnsi="Calibri" w:cs="Calibri"/>
          <w:sz w:val="20"/>
          <w:szCs w:val="20"/>
        </w:rPr>
        <w:t xml:space="preserve"> </w:t>
      </w:r>
      <w:r w:rsidRPr="00D11EF4">
        <w:rPr>
          <w:rFonts w:ascii="Calibri" w:hAnsi="Calibri" w:cs="Calibri"/>
          <w:sz w:val="20"/>
          <w:szCs w:val="20"/>
        </w:rPr>
        <w:t>żadnych funduszy, ani zasobów gospodarczych (rozporządzenie Rady (WE) nr</w:t>
      </w:r>
      <w:r>
        <w:rPr>
          <w:rFonts w:ascii="Calibri" w:hAnsi="Calibri" w:cs="Calibri"/>
          <w:sz w:val="20"/>
          <w:szCs w:val="20"/>
        </w:rPr>
        <w:t xml:space="preserve"> </w:t>
      </w:r>
      <w:r w:rsidRPr="00D11EF4">
        <w:rPr>
          <w:rFonts w:ascii="Calibri" w:hAnsi="Calibri" w:cs="Calibri"/>
          <w:sz w:val="20"/>
          <w:szCs w:val="20"/>
        </w:rPr>
        <w:t>765/2006),</w:t>
      </w:r>
    </w:p>
    <w:p w14:paraId="3F74D7A3"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osób i podmiotów, którym zakazane jest udostępniane środków finansowych,</w:t>
      </w:r>
      <w:r>
        <w:rPr>
          <w:rFonts w:ascii="Calibri" w:hAnsi="Calibri" w:cs="Calibri"/>
          <w:sz w:val="20"/>
          <w:szCs w:val="20"/>
        </w:rPr>
        <w:t xml:space="preserve"> </w:t>
      </w:r>
      <w:r w:rsidRPr="00D11EF4">
        <w:rPr>
          <w:rFonts w:ascii="Calibri" w:hAnsi="Calibri" w:cs="Calibri"/>
          <w:sz w:val="20"/>
          <w:szCs w:val="20"/>
        </w:rPr>
        <w:t>zamraża się zasoby finansowe i gospodarcze tych podmiotów, a także osób</w:t>
      </w:r>
      <w:r>
        <w:rPr>
          <w:rFonts w:ascii="Calibri" w:hAnsi="Calibri" w:cs="Calibri"/>
          <w:sz w:val="20"/>
          <w:szCs w:val="20"/>
        </w:rPr>
        <w:t xml:space="preserve"> </w:t>
      </w:r>
      <w:r w:rsidRPr="00D11EF4">
        <w:rPr>
          <w:rFonts w:ascii="Calibri" w:hAnsi="Calibri" w:cs="Calibri"/>
          <w:sz w:val="20"/>
          <w:szCs w:val="20"/>
        </w:rPr>
        <w:t>i podmiotów z nimi powiązanych (rozporządzenie Rady (UE) nr 269/2014),</w:t>
      </w:r>
    </w:p>
    <w:p w14:paraId="008150D3" w14:textId="77777777" w:rsidR="00D77028" w:rsidRPr="00D11EF4" w:rsidRDefault="00D77028" w:rsidP="00D77028">
      <w:pPr>
        <w:pStyle w:val="Akapitzlist"/>
        <w:numPr>
          <w:ilvl w:val="0"/>
          <w:numId w:val="21"/>
        </w:numPr>
        <w:spacing w:after="0" w:line="240" w:lineRule="auto"/>
        <w:rPr>
          <w:rFonts w:ascii="Calibri" w:hAnsi="Calibri" w:cs="Calibri"/>
          <w:sz w:val="20"/>
          <w:szCs w:val="20"/>
        </w:rPr>
      </w:pPr>
      <w:r w:rsidRPr="00D11EF4">
        <w:rPr>
          <w:rFonts w:ascii="Calibri" w:hAnsi="Calibri" w:cs="Calibri"/>
          <w:sz w:val="20"/>
          <w:szCs w:val="20"/>
        </w:rPr>
        <w:t>wykazu produktów lub technologii, w odniesieniu do których m. in. zakazuje się ich</w:t>
      </w:r>
      <w:r>
        <w:rPr>
          <w:rFonts w:ascii="Calibri" w:hAnsi="Calibri" w:cs="Calibri"/>
          <w:sz w:val="20"/>
          <w:szCs w:val="20"/>
        </w:rPr>
        <w:t xml:space="preserve"> </w:t>
      </w:r>
      <w:r w:rsidRPr="00D11EF4">
        <w:rPr>
          <w:rFonts w:ascii="Calibri" w:hAnsi="Calibri" w:cs="Calibri"/>
          <w:sz w:val="20"/>
          <w:szCs w:val="20"/>
        </w:rPr>
        <w:t>sprzedaży, dostawy, przekazywania lub wywozu, bezpośrednio lub pośrednio, na rzecz</w:t>
      </w:r>
      <w:r>
        <w:rPr>
          <w:rFonts w:ascii="Calibri" w:hAnsi="Calibri" w:cs="Calibri"/>
          <w:sz w:val="20"/>
          <w:szCs w:val="20"/>
        </w:rPr>
        <w:t xml:space="preserve"> </w:t>
      </w:r>
      <w:r w:rsidRPr="00D11EF4">
        <w:rPr>
          <w:rFonts w:ascii="Calibri" w:hAnsi="Calibri" w:cs="Calibri"/>
          <w:sz w:val="20"/>
          <w:szCs w:val="20"/>
        </w:rPr>
        <w:t>jakichkolwiek osób fizycznych lub prawnych, podmiotów lub organów z siedzibą w</w:t>
      </w:r>
      <w:r>
        <w:rPr>
          <w:rFonts w:ascii="Calibri" w:hAnsi="Calibri" w:cs="Calibri"/>
          <w:sz w:val="20"/>
          <w:szCs w:val="20"/>
        </w:rPr>
        <w:t xml:space="preserve"> </w:t>
      </w:r>
      <w:r w:rsidRPr="00D11EF4">
        <w:rPr>
          <w:rFonts w:ascii="Calibri" w:hAnsi="Calibri" w:cs="Calibri"/>
          <w:sz w:val="20"/>
          <w:szCs w:val="20"/>
        </w:rPr>
        <w:t>Rosji, a także m. in. finansowania bądź udzielania pomocy finansowej w związku z tymi</w:t>
      </w:r>
      <w:r>
        <w:rPr>
          <w:rFonts w:ascii="Calibri" w:hAnsi="Calibri" w:cs="Calibri"/>
          <w:sz w:val="20"/>
          <w:szCs w:val="20"/>
        </w:rPr>
        <w:t xml:space="preserve"> </w:t>
      </w:r>
      <w:r w:rsidRPr="00D11EF4">
        <w:rPr>
          <w:rFonts w:ascii="Calibri" w:hAnsi="Calibri" w:cs="Calibri"/>
          <w:sz w:val="20"/>
          <w:szCs w:val="20"/>
        </w:rPr>
        <w:t>towarami, bądź technologią (rozporządzenie Rady (UE) nr 833/2014),</w:t>
      </w:r>
    </w:p>
    <w:p w14:paraId="7C066280" w14:textId="77777777" w:rsidR="00D77028" w:rsidRDefault="00D77028" w:rsidP="00D77028">
      <w:pPr>
        <w:rPr>
          <w:rFonts w:ascii="Calibri" w:hAnsi="Calibri" w:cs="Calibri"/>
          <w:sz w:val="20"/>
          <w:szCs w:val="20"/>
        </w:rPr>
      </w:pPr>
    </w:p>
    <w:p w14:paraId="1BFDBD04" w14:textId="77777777" w:rsidR="00D77028" w:rsidRPr="00D11EF4" w:rsidRDefault="00D77028" w:rsidP="00D77028">
      <w:pPr>
        <w:rPr>
          <w:rFonts w:ascii="Calibri" w:hAnsi="Calibri" w:cs="Calibri"/>
          <w:sz w:val="20"/>
          <w:szCs w:val="20"/>
        </w:rPr>
      </w:pPr>
      <w:r w:rsidRPr="00D11EF4">
        <w:rPr>
          <w:rFonts w:ascii="Calibri" w:hAnsi="Calibri" w:cs="Calibri"/>
          <w:sz w:val="20"/>
          <w:szCs w:val="20"/>
        </w:rPr>
        <w:t xml:space="preserve">do których stosowania się zobowiązuję. </w:t>
      </w:r>
    </w:p>
    <w:p w14:paraId="704912D9" w14:textId="77777777" w:rsidR="00D77028" w:rsidRPr="00D11EF4" w:rsidRDefault="00D77028" w:rsidP="00D77028">
      <w:pPr>
        <w:rPr>
          <w:rFonts w:ascii="Calibri" w:hAnsi="Calibri" w:cs="Calibri"/>
          <w:sz w:val="20"/>
          <w:szCs w:val="20"/>
        </w:rPr>
      </w:pPr>
    </w:p>
    <w:p w14:paraId="3E650B37" w14:textId="77777777" w:rsidR="00D77028" w:rsidRPr="00D11EF4" w:rsidRDefault="00D77028" w:rsidP="00D77028">
      <w:pPr>
        <w:rPr>
          <w:rFonts w:ascii="Calibri" w:hAnsi="Calibri" w:cs="Calibri"/>
          <w:sz w:val="20"/>
          <w:szCs w:val="20"/>
        </w:rPr>
      </w:pPr>
      <w:r w:rsidRPr="00D11EF4">
        <w:rPr>
          <w:rFonts w:ascii="Calibri" w:hAnsi="Calibri" w:cs="Calibri"/>
          <w:sz w:val="20"/>
          <w:szCs w:val="20"/>
        </w:rPr>
        <w:t>Oświadczam również, że Spółka:</w:t>
      </w:r>
    </w:p>
    <w:p w14:paraId="456C0489" w14:textId="77777777" w:rsidR="00D77028" w:rsidRPr="00D11EF4" w:rsidRDefault="00D77028" w:rsidP="00D77028">
      <w:pPr>
        <w:pStyle w:val="Akapitzlist"/>
        <w:numPr>
          <w:ilvl w:val="0"/>
          <w:numId w:val="22"/>
        </w:numPr>
        <w:spacing w:after="0" w:line="240" w:lineRule="auto"/>
        <w:jc w:val="both"/>
        <w:rPr>
          <w:rFonts w:ascii="Calibri" w:hAnsi="Calibri" w:cs="Calibri"/>
          <w:sz w:val="20"/>
          <w:szCs w:val="20"/>
        </w:rPr>
      </w:pPr>
      <w:r w:rsidRPr="00D11EF4">
        <w:rPr>
          <w:rFonts w:ascii="Calibri" w:hAnsi="Calibri" w:cs="Calibri"/>
          <w:sz w:val="20"/>
          <w:szCs w:val="20"/>
        </w:rPr>
        <w:t>nie podlega wykluczeniu z otrzymania wsparcia, wynikającemu z sankcji nałożonych na podstawie ww. aktów prawnych,</w:t>
      </w:r>
    </w:p>
    <w:p w14:paraId="5BF6E784" w14:textId="77777777" w:rsidR="00D77028" w:rsidRPr="00D11EF4" w:rsidRDefault="00D77028" w:rsidP="00D77028">
      <w:pPr>
        <w:pStyle w:val="Akapitzlist"/>
        <w:numPr>
          <w:ilvl w:val="0"/>
          <w:numId w:val="22"/>
        </w:numPr>
        <w:spacing w:after="0" w:line="240" w:lineRule="auto"/>
        <w:jc w:val="both"/>
        <w:rPr>
          <w:rFonts w:ascii="Calibri" w:hAnsi="Calibri" w:cs="Calibri"/>
          <w:sz w:val="20"/>
          <w:szCs w:val="20"/>
        </w:rPr>
      </w:pPr>
      <w:r w:rsidRPr="00D11EF4">
        <w:rPr>
          <w:rFonts w:ascii="Calibri" w:hAnsi="Calibri" w:cs="Calibri"/>
          <w:sz w:val="20"/>
          <w:szCs w:val="20"/>
        </w:rPr>
        <w:t>nie jest związana z osobami lub podmiotami, względem których stosowane są środki sankcyjne, i które figurują na stosownych listach, zarówno unijnych, jak i krajowych,</w:t>
      </w:r>
    </w:p>
    <w:p w14:paraId="2A1C9470" w14:textId="77777777" w:rsidR="00D77028" w:rsidRPr="00D11EF4" w:rsidRDefault="00D77028" w:rsidP="00D77028">
      <w:pPr>
        <w:pStyle w:val="Akapitzlist"/>
        <w:numPr>
          <w:ilvl w:val="0"/>
          <w:numId w:val="22"/>
        </w:numPr>
        <w:spacing w:after="0" w:line="240" w:lineRule="auto"/>
        <w:jc w:val="both"/>
        <w:rPr>
          <w:rFonts w:ascii="Calibri" w:hAnsi="Calibri" w:cs="Calibri"/>
          <w:sz w:val="20"/>
          <w:szCs w:val="20"/>
        </w:rPr>
      </w:pPr>
      <w:r w:rsidRPr="00D11EF4">
        <w:rPr>
          <w:rFonts w:ascii="Calibri" w:hAnsi="Calibri" w:cs="Calibri"/>
          <w:sz w:val="20"/>
          <w:szCs w:val="20"/>
        </w:rPr>
        <w:t xml:space="preserve">nie znajduje się na listach, o których mowa w pkt 2 powyżej. </w:t>
      </w:r>
    </w:p>
    <w:p w14:paraId="25774C3B" w14:textId="77777777" w:rsidR="00D77028" w:rsidRPr="00D11EF4" w:rsidRDefault="00D77028" w:rsidP="00D77028">
      <w:pPr>
        <w:rPr>
          <w:rFonts w:ascii="Calibri" w:hAnsi="Calibri" w:cs="Calibri"/>
          <w:sz w:val="20"/>
          <w:szCs w:val="20"/>
        </w:rPr>
      </w:pPr>
    </w:p>
    <w:p w14:paraId="6CB4281B" w14:textId="77777777" w:rsidR="00D77028" w:rsidRDefault="00D77028" w:rsidP="00D77028">
      <w:pPr>
        <w:rPr>
          <w:rFonts w:ascii="Calibri" w:hAnsi="Calibri" w:cs="Calibri"/>
          <w:sz w:val="20"/>
          <w:szCs w:val="20"/>
        </w:rPr>
      </w:pPr>
    </w:p>
    <w:p w14:paraId="5673883F" w14:textId="77777777" w:rsidR="00D77028" w:rsidRPr="00D11EF4" w:rsidRDefault="00D77028" w:rsidP="00D77028">
      <w:pPr>
        <w:rPr>
          <w:rFonts w:ascii="Calibri" w:hAnsi="Calibri" w:cs="Calibri"/>
          <w:sz w:val="20"/>
          <w:szCs w:val="20"/>
        </w:rPr>
      </w:pPr>
    </w:p>
    <w:p w14:paraId="293EBD38" w14:textId="77777777" w:rsidR="00D77028" w:rsidRPr="00D11EF4" w:rsidRDefault="00D77028" w:rsidP="00D77028">
      <w:pPr>
        <w:rPr>
          <w:rFonts w:ascii="Calibri" w:hAnsi="Calibri" w:cs="Calibri"/>
          <w:sz w:val="20"/>
          <w:szCs w:val="20"/>
        </w:rPr>
      </w:pPr>
    </w:p>
    <w:p w14:paraId="66EDC922" w14:textId="77777777" w:rsidR="00D77028" w:rsidRPr="00D11EF4" w:rsidRDefault="00D77028" w:rsidP="00D77028">
      <w:pPr>
        <w:pStyle w:val="Akapitzlist"/>
        <w:rPr>
          <w:rFonts w:ascii="Calibri" w:hAnsi="Calibri" w:cs="Calibri"/>
          <w:sz w:val="20"/>
          <w:szCs w:val="20"/>
        </w:rPr>
      </w:pPr>
      <w:r w:rsidRPr="00D11EF4">
        <w:rPr>
          <w:rFonts w:ascii="Calibri" w:hAnsi="Calibri" w:cs="Calibri"/>
          <w:sz w:val="20"/>
          <w:szCs w:val="20"/>
        </w:rPr>
        <w:t>………………………………</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t>………………….………………………….………………</w:t>
      </w:r>
    </w:p>
    <w:p w14:paraId="4B4A1B9B" w14:textId="77777777" w:rsidR="00D77028" w:rsidRDefault="00D77028" w:rsidP="00D77028">
      <w:pPr>
        <w:pStyle w:val="Akapitzlist"/>
        <w:rPr>
          <w:rFonts w:ascii="Calibri" w:hAnsi="Calibri" w:cs="Calibri"/>
          <w:sz w:val="20"/>
          <w:szCs w:val="20"/>
        </w:rPr>
      </w:pPr>
      <w:r w:rsidRPr="00D11EF4">
        <w:rPr>
          <w:rFonts w:ascii="Calibri" w:hAnsi="Calibri" w:cs="Calibri"/>
          <w:sz w:val="20"/>
          <w:szCs w:val="20"/>
        </w:rPr>
        <w:t>miejscowość i data</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Pr>
          <w:rFonts w:ascii="Calibri" w:hAnsi="Calibri" w:cs="Calibri"/>
          <w:sz w:val="20"/>
          <w:szCs w:val="20"/>
        </w:rPr>
        <w:t xml:space="preserve">             </w:t>
      </w:r>
      <w:r w:rsidRPr="00D11EF4">
        <w:rPr>
          <w:rFonts w:ascii="Calibri" w:hAnsi="Calibri" w:cs="Calibri"/>
          <w:sz w:val="20"/>
          <w:szCs w:val="20"/>
        </w:rPr>
        <w:t xml:space="preserve">pieczęć </w:t>
      </w:r>
      <w:r>
        <w:rPr>
          <w:rFonts w:ascii="Calibri" w:hAnsi="Calibri" w:cs="Calibri"/>
          <w:sz w:val="20"/>
          <w:szCs w:val="20"/>
        </w:rPr>
        <w:t>firmowa i podpis</w:t>
      </w:r>
    </w:p>
    <w:p w14:paraId="7511E59E" w14:textId="77777777" w:rsidR="00D77028" w:rsidRDefault="00D77028" w:rsidP="00D77028">
      <w:pPr>
        <w:jc w:val="right"/>
        <w:rPr>
          <w:rFonts w:ascii="Lato" w:hAnsi="Lato" w:cs="Calibri"/>
          <w:sz w:val="16"/>
          <w:szCs w:val="16"/>
        </w:rPr>
      </w:pPr>
    </w:p>
    <w:p w14:paraId="4AA2D635" w14:textId="77777777" w:rsidR="00D77028" w:rsidRDefault="00D77028" w:rsidP="00D77028">
      <w:pPr>
        <w:jc w:val="right"/>
        <w:rPr>
          <w:rFonts w:ascii="Lato" w:hAnsi="Lato" w:cs="Calibri"/>
          <w:sz w:val="16"/>
          <w:szCs w:val="16"/>
        </w:rPr>
      </w:pPr>
    </w:p>
    <w:p w14:paraId="64009A2D" w14:textId="77777777" w:rsidR="00D77028" w:rsidRDefault="00D77028" w:rsidP="00D77028">
      <w:pPr>
        <w:jc w:val="right"/>
        <w:rPr>
          <w:rFonts w:ascii="Lato" w:hAnsi="Lato" w:cs="Calibri"/>
          <w:sz w:val="16"/>
          <w:szCs w:val="16"/>
        </w:rPr>
      </w:pPr>
    </w:p>
    <w:p w14:paraId="062791E8" w14:textId="77777777" w:rsidR="00D77028" w:rsidRDefault="00D77028" w:rsidP="00D77028">
      <w:pPr>
        <w:jc w:val="right"/>
        <w:rPr>
          <w:rFonts w:ascii="Lato" w:hAnsi="Lato" w:cs="Calibri"/>
          <w:sz w:val="16"/>
          <w:szCs w:val="16"/>
        </w:rPr>
      </w:pPr>
    </w:p>
    <w:p w14:paraId="332C7002" w14:textId="2481FE83" w:rsidR="003E0499" w:rsidRDefault="003E0499" w:rsidP="00D77028">
      <w:pPr>
        <w:jc w:val="right"/>
        <w:rPr>
          <w:rFonts w:ascii="Lato" w:hAnsi="Lato" w:cs="Calibri"/>
          <w:sz w:val="16"/>
          <w:szCs w:val="16"/>
        </w:rPr>
      </w:pPr>
      <w:r>
        <w:rPr>
          <w:rFonts w:ascii="Lato" w:hAnsi="Lato" w:cs="Calibri"/>
          <w:sz w:val="16"/>
          <w:szCs w:val="16"/>
        </w:rPr>
        <w:lastRenderedPageBreak/>
        <w:br w:type="page"/>
      </w:r>
    </w:p>
    <w:p w14:paraId="2A0DA21C" w14:textId="77777777" w:rsidR="00D77028" w:rsidRDefault="00D77028" w:rsidP="00D77028">
      <w:pPr>
        <w:jc w:val="right"/>
        <w:rPr>
          <w:rFonts w:ascii="Lato" w:hAnsi="Lato" w:cs="Calibri"/>
          <w:sz w:val="16"/>
          <w:szCs w:val="16"/>
        </w:rPr>
      </w:pPr>
    </w:p>
    <w:p w14:paraId="4AD1DDE9" w14:textId="77777777" w:rsidR="00D77028" w:rsidRDefault="00D77028" w:rsidP="00D77028">
      <w:pPr>
        <w:jc w:val="right"/>
        <w:rPr>
          <w:rFonts w:ascii="Lato" w:hAnsi="Lato" w:cs="Calibri"/>
          <w:sz w:val="16"/>
          <w:szCs w:val="16"/>
        </w:rPr>
      </w:pPr>
      <w:r w:rsidRPr="001A649A">
        <w:rPr>
          <w:rFonts w:ascii="Lato" w:hAnsi="Lato" w:cs="Calibri"/>
          <w:sz w:val="16"/>
          <w:szCs w:val="16"/>
        </w:rPr>
        <w:t>Załącznik nr 4y</w:t>
      </w:r>
    </w:p>
    <w:p w14:paraId="703AFDAC" w14:textId="77777777" w:rsidR="00D77028" w:rsidRDefault="00D77028" w:rsidP="00D77028">
      <w:pPr>
        <w:jc w:val="center"/>
        <w:rPr>
          <w:rFonts w:ascii="Lato" w:hAnsi="Lato" w:cs="Calibri"/>
          <w:bCs/>
          <w:sz w:val="32"/>
          <w:szCs w:val="32"/>
        </w:rPr>
      </w:pPr>
      <w:r w:rsidRPr="00E71233">
        <w:rPr>
          <w:rFonts w:ascii="Lato" w:hAnsi="Lato" w:cs="Calibri"/>
          <w:bCs/>
          <w:sz w:val="32"/>
          <w:szCs w:val="32"/>
        </w:rPr>
        <w:t>Oświadczeni</w:t>
      </w:r>
      <w:r>
        <w:rPr>
          <w:rFonts w:ascii="Lato" w:hAnsi="Lato" w:cs="Calibri"/>
          <w:bCs/>
          <w:sz w:val="32"/>
          <w:szCs w:val="32"/>
        </w:rPr>
        <w:t>e</w:t>
      </w:r>
    </w:p>
    <w:p w14:paraId="22229B02" w14:textId="77777777" w:rsidR="00D77028" w:rsidRDefault="00D77028" w:rsidP="00D77028">
      <w:pPr>
        <w:jc w:val="center"/>
        <w:rPr>
          <w:rFonts w:ascii="Lato" w:hAnsi="Lato"/>
          <w:sz w:val="20"/>
          <w:szCs w:val="20"/>
        </w:rPr>
      </w:pPr>
    </w:p>
    <w:p w14:paraId="24A16861" w14:textId="77777777" w:rsidR="00D77028" w:rsidRDefault="00D77028" w:rsidP="00D77028">
      <w:pPr>
        <w:rPr>
          <w:rFonts w:ascii="Lato" w:hAnsi="Lato"/>
          <w:sz w:val="20"/>
          <w:szCs w:val="20"/>
        </w:rPr>
      </w:pPr>
      <w:r>
        <w:rPr>
          <w:rFonts w:ascii="Lato" w:hAnsi="Lato"/>
          <w:sz w:val="20"/>
          <w:szCs w:val="20"/>
        </w:rPr>
        <w:t xml:space="preserve">Ja, niżej podpisany/a [ </w:t>
      </w:r>
      <w:sdt>
        <w:sdtPr>
          <w:rPr>
            <w:rFonts w:cstheme="minorHAnsi"/>
            <w:bCs/>
            <w:sz w:val="20"/>
            <w:szCs w:val="20"/>
          </w:rPr>
          <w:id w:val="-456488972"/>
          <w:placeholder>
            <w:docPart w:val="432C10148EF14F62B2167BDDA328DE69"/>
          </w:placeholder>
          <w:text/>
        </w:sdtPr>
        <w:sdtContent>
          <w:r>
            <w:rPr>
              <w:rFonts w:cstheme="minorHAnsi"/>
              <w:bCs/>
              <w:sz w:val="20"/>
              <w:szCs w:val="20"/>
            </w:rPr>
            <w:t xml:space="preserve">            </w:t>
          </w:r>
        </w:sdtContent>
      </w:sdt>
      <w:r>
        <w:rPr>
          <w:rFonts w:cstheme="minorHAnsi"/>
          <w:bCs/>
          <w:sz w:val="20"/>
          <w:szCs w:val="20"/>
        </w:rPr>
        <w:t>]</w:t>
      </w:r>
      <w:r>
        <w:rPr>
          <w:rFonts w:ascii="Lato" w:hAnsi="Lato"/>
          <w:sz w:val="20"/>
          <w:szCs w:val="20"/>
        </w:rPr>
        <w:t xml:space="preserve"> legitymujący/a się dowodem osobistym[</w:t>
      </w:r>
      <w:r w:rsidRPr="00A90445">
        <w:rPr>
          <w:rFonts w:cstheme="minorHAnsi"/>
          <w:bCs/>
          <w:sz w:val="20"/>
          <w:szCs w:val="20"/>
        </w:rPr>
        <w:t xml:space="preserve"> </w:t>
      </w:r>
      <w:sdt>
        <w:sdtPr>
          <w:rPr>
            <w:rFonts w:cstheme="minorHAnsi"/>
            <w:bCs/>
            <w:sz w:val="20"/>
            <w:szCs w:val="20"/>
          </w:rPr>
          <w:id w:val="1830859719"/>
          <w:placeholder>
            <w:docPart w:val="22A127769BA3465791FB1A4B61019EB0"/>
          </w:placeholder>
          <w:text/>
        </w:sdtPr>
        <w:sdtContent>
          <w:r>
            <w:rPr>
              <w:rFonts w:cstheme="minorHAnsi"/>
              <w:bCs/>
              <w:sz w:val="20"/>
              <w:szCs w:val="20"/>
            </w:rPr>
            <w:t xml:space="preserve">              </w:t>
          </w:r>
        </w:sdtContent>
      </w:sdt>
      <w:r>
        <w:rPr>
          <w:rFonts w:cstheme="minorHAnsi"/>
          <w:bCs/>
          <w:sz w:val="20"/>
          <w:szCs w:val="20"/>
        </w:rPr>
        <w:t xml:space="preserve">]. </w:t>
      </w:r>
      <w:r>
        <w:rPr>
          <w:rFonts w:ascii="Lato" w:hAnsi="Lato"/>
          <w:sz w:val="20"/>
          <w:szCs w:val="20"/>
        </w:rPr>
        <w:t xml:space="preserve"> PESEL [ </w:t>
      </w:r>
      <w:sdt>
        <w:sdtPr>
          <w:rPr>
            <w:rFonts w:cstheme="minorHAnsi"/>
            <w:bCs/>
            <w:sz w:val="20"/>
            <w:szCs w:val="20"/>
          </w:rPr>
          <w:id w:val="-845168394"/>
          <w:placeholder>
            <w:docPart w:val="D8CB485AF1134078993F5A1BB2C2D41F"/>
          </w:placeholder>
          <w:text/>
        </w:sdtPr>
        <w:sdtContent>
          <w:r>
            <w:rPr>
              <w:rFonts w:cstheme="minorHAnsi"/>
              <w:bCs/>
              <w:sz w:val="20"/>
              <w:szCs w:val="20"/>
            </w:rPr>
            <w:t xml:space="preserve">              </w:t>
          </w:r>
        </w:sdtContent>
      </w:sdt>
      <w:r>
        <w:rPr>
          <w:rFonts w:cstheme="minorHAnsi"/>
          <w:bCs/>
          <w:sz w:val="20"/>
          <w:szCs w:val="20"/>
        </w:rPr>
        <w:t>]</w:t>
      </w:r>
      <w:r>
        <w:rPr>
          <w:rFonts w:ascii="Lato" w:hAnsi="Lato"/>
          <w:sz w:val="20"/>
          <w:szCs w:val="20"/>
        </w:rPr>
        <w:t xml:space="preserve"> zamieszkały/a [ </w:t>
      </w:r>
      <w:sdt>
        <w:sdtPr>
          <w:rPr>
            <w:rFonts w:cstheme="minorHAnsi"/>
            <w:bCs/>
            <w:sz w:val="20"/>
            <w:szCs w:val="20"/>
          </w:rPr>
          <w:id w:val="1022367752"/>
          <w:placeholder>
            <w:docPart w:val="548B3335843C43948C70F3FAC5B71734"/>
          </w:placeholder>
          <w:text/>
        </w:sdtPr>
        <w:sdtContent>
          <w:r>
            <w:rPr>
              <w:rFonts w:cstheme="minorHAnsi"/>
              <w:bCs/>
              <w:sz w:val="20"/>
              <w:szCs w:val="20"/>
            </w:rPr>
            <w:t xml:space="preserve">                </w:t>
          </w:r>
        </w:sdtContent>
      </w:sdt>
      <w:r>
        <w:rPr>
          <w:rFonts w:ascii="Lato" w:hAnsi="Lato"/>
          <w:sz w:val="20"/>
          <w:szCs w:val="20"/>
        </w:rPr>
        <w:t xml:space="preserve"> ] w związku z ubieganiem się o pożyczkę w Mazowieckim Regionalnym Funduszu Pożyczkowym Sp. z o. o. oświadczam, jestem świadomy/a, iż w związku z agresją Federacji Rosyjskiej na Ukrainę  zarówno na szczeblu Unii Europejskiej, jak i na szczeblu krajowym wdrożono pakiet rozwiązań prawnych mających na celu między innymi </w:t>
      </w:r>
      <w:r>
        <w:rPr>
          <w:rFonts w:ascii="Lato" w:hAnsi="Lato"/>
          <w:b/>
          <w:bCs/>
          <w:sz w:val="20"/>
          <w:szCs w:val="20"/>
        </w:rPr>
        <w:t>nałożenie ograniczenia lub wyłączenie z możliwości wspierania ze środków publicznych podmiotów i osób, które w bezpośredni lub pośredni sposób wspierają działania wojenne Federacji Rosyjskiej lub są za nie odpowiedzialne</w:t>
      </w:r>
      <w:r>
        <w:rPr>
          <w:rFonts w:ascii="Lato" w:hAnsi="Lato"/>
          <w:sz w:val="20"/>
          <w:szCs w:val="20"/>
        </w:rPr>
        <w:t>.</w:t>
      </w:r>
    </w:p>
    <w:p w14:paraId="5F2E241B" w14:textId="77777777" w:rsidR="00D77028" w:rsidRDefault="00D77028" w:rsidP="00D77028">
      <w:pPr>
        <w:rPr>
          <w:rFonts w:ascii="Lato" w:hAnsi="Lato"/>
          <w:sz w:val="20"/>
          <w:szCs w:val="20"/>
        </w:rPr>
      </w:pPr>
    </w:p>
    <w:p w14:paraId="082C1BF8" w14:textId="77777777" w:rsidR="00D77028" w:rsidRDefault="00D77028" w:rsidP="00D77028">
      <w:pPr>
        <w:rPr>
          <w:rFonts w:ascii="Lato" w:hAnsi="Lato"/>
          <w:sz w:val="20"/>
          <w:szCs w:val="20"/>
        </w:rPr>
      </w:pPr>
      <w:r>
        <w:rPr>
          <w:rFonts w:ascii="Lato" w:hAnsi="Lato"/>
          <w:sz w:val="20"/>
          <w:szCs w:val="20"/>
        </w:rPr>
        <w:t>W związku z powyższym oświadczam, że znane mi są przepisy w szczególności następujących aktów prawnych:</w:t>
      </w:r>
    </w:p>
    <w:p w14:paraId="1F39ABBF"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ustawy z dnia 13 kwietnia 2022 r. o szczególnych rozwiązaniach w zakresie przeciwdziałania wspieraniu agresji na Ukrainę oraz służących ochronie bezpieczeństwa narodowego (Dz. U. z 2022 poz. 835),</w:t>
      </w:r>
    </w:p>
    <w:p w14:paraId="027E9023"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rozporządzenia Rady (WE) nr 765/2006 z dnia 18 maja 2006 r. dotyczące środków ograniczających w związku z sytuacją na Białorusi i udziałem Białorusi w agresji Rosji wobec Ukrainy,</w:t>
      </w:r>
    </w:p>
    <w:p w14:paraId="4C6C48B5"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rozporządzenia Rady (UE) nr 269/2014 z dnia 17 marca 2014 r. w sprawie środków ograniczających w odniesieniu do działań podważających integralność terytorialną, suwerenność i niezależność Ukrainy lub im zagrażających,</w:t>
      </w:r>
    </w:p>
    <w:p w14:paraId="712E3839"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rozporządzenia Rady (UE) nr 833/2014 z dnia 31 lipca 2014 r. dotyczące środków ograniczających w związku z działaniami Rosji destabilizującymi sytuację na Ukrainie,</w:t>
      </w:r>
    </w:p>
    <w:p w14:paraId="152FC5D7"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 xml:space="preserve">Komunikatu Komisji </w:t>
      </w:r>
      <w:r>
        <w:rPr>
          <w:rFonts w:ascii="Lato" w:hAnsi="Lato"/>
          <w:i/>
          <w:iCs/>
          <w:sz w:val="20"/>
          <w:szCs w:val="20"/>
        </w:rPr>
        <w:t xml:space="preserve">„Tymczasowe kryzysowe ramy środków pomocy państwa w celu wsparcia gospodarki po agresji Rosji wobec Ukrainy” </w:t>
      </w:r>
      <w:r>
        <w:rPr>
          <w:rFonts w:ascii="Lato" w:hAnsi="Lato"/>
          <w:sz w:val="20"/>
          <w:szCs w:val="20"/>
        </w:rPr>
        <w:t>(2022/C 131 I/01),</w:t>
      </w:r>
    </w:p>
    <w:p w14:paraId="64C58891"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wykazu osób i podmiotów objętych sankcjami, na mocy decyzji Ministra Spraw Wewnętrznych i Administracji Rzeczypospolitej Polskiej (ustawa z dnia 13 kwietnia 2022 r., w szczególności art. 6 ust. 1 pkt 1 oraz art. 7 ust.1),</w:t>
      </w:r>
    </w:p>
    <w:p w14:paraId="09151D1D"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wykazu towarów, technologii i maszyn, w odniesieniu do których zakazuje się finansowania lub pomocy finansowej oraz wykaz osób, którym nie udostępnia się żadnych funduszy, ani zasobów gospodarczych (rozporządzenie Rady (WE) nr 765/2006),</w:t>
      </w:r>
    </w:p>
    <w:p w14:paraId="0A0A8D5F"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wykazu osób i podmiotów, którym zakazane jest udostępniane środków finansowych, zamraża się zasoby finansowe i gospodarcze tych podmiotów, a także osób i podmiotów z nimi powiązanych (rozporządzenie Rady (UE) nr 269/2014),</w:t>
      </w:r>
    </w:p>
    <w:p w14:paraId="51DE32F4" w14:textId="77777777" w:rsidR="00D77028" w:rsidRDefault="00D77028" w:rsidP="00D77028">
      <w:pPr>
        <w:numPr>
          <w:ilvl w:val="0"/>
          <w:numId w:val="55"/>
        </w:numPr>
        <w:spacing w:after="160"/>
        <w:contextualSpacing/>
        <w:jc w:val="left"/>
        <w:rPr>
          <w:rFonts w:ascii="Lato" w:hAnsi="Lato"/>
          <w:sz w:val="20"/>
          <w:szCs w:val="20"/>
        </w:rPr>
      </w:pPr>
      <w:r>
        <w:rPr>
          <w:rFonts w:ascii="Lato" w:hAnsi="Lato"/>
          <w:sz w:val="20"/>
          <w:szCs w:val="20"/>
        </w:rPr>
        <w:t xml:space="preserve">wykazu produktów lub technologii, w odniesieniu do których m. in. zakazuje się ich sprzedaży, dostawy, przekazywania lub wywozu, bezpośrednio lub pośrednio, na rzecz jakichkolwiek osób fizycznych lub prawnych, podmiotów lub organów z siedzibą w Rosji, a także m. in. finansowania bądź udzielania pomocy finansowej w związku z tymi towarami, bądź technologią (rozporządzenie Rady (UE) nr 833/2014), do których stosowania się zobowiązuję. </w:t>
      </w:r>
    </w:p>
    <w:p w14:paraId="54559261" w14:textId="77777777" w:rsidR="00D77028" w:rsidRDefault="00D77028" w:rsidP="00D77028">
      <w:pPr>
        <w:rPr>
          <w:rFonts w:ascii="Lato" w:hAnsi="Lato"/>
          <w:sz w:val="20"/>
          <w:szCs w:val="20"/>
        </w:rPr>
      </w:pPr>
    </w:p>
    <w:p w14:paraId="71DD87F9" w14:textId="77777777" w:rsidR="00D77028" w:rsidRDefault="00D77028" w:rsidP="00D77028">
      <w:pPr>
        <w:rPr>
          <w:rFonts w:ascii="Lato" w:hAnsi="Lato"/>
          <w:sz w:val="20"/>
          <w:szCs w:val="20"/>
        </w:rPr>
      </w:pPr>
      <w:r>
        <w:rPr>
          <w:rFonts w:ascii="Lato" w:hAnsi="Lato"/>
          <w:sz w:val="20"/>
          <w:szCs w:val="20"/>
        </w:rPr>
        <w:t>Oświadczam również, że:</w:t>
      </w:r>
    </w:p>
    <w:p w14:paraId="5AB65B82" w14:textId="77777777" w:rsidR="00D77028" w:rsidRDefault="00D77028" w:rsidP="00D77028">
      <w:pPr>
        <w:numPr>
          <w:ilvl w:val="0"/>
          <w:numId w:val="56"/>
        </w:numPr>
        <w:spacing w:after="160"/>
        <w:contextualSpacing/>
        <w:jc w:val="left"/>
        <w:rPr>
          <w:rFonts w:ascii="Lato" w:hAnsi="Lato"/>
          <w:sz w:val="20"/>
          <w:szCs w:val="20"/>
        </w:rPr>
      </w:pPr>
      <w:r>
        <w:rPr>
          <w:rFonts w:ascii="Lato" w:hAnsi="Lato"/>
          <w:sz w:val="20"/>
          <w:szCs w:val="20"/>
        </w:rPr>
        <w:t>nie podlegam wykluczeniu z otrzymania wsparcia, wynikającemu z sankcji nałożonych na podstawie ww. aktów prawnych,</w:t>
      </w:r>
    </w:p>
    <w:p w14:paraId="20E17467" w14:textId="77777777" w:rsidR="00D77028" w:rsidRDefault="00D77028" w:rsidP="00D77028">
      <w:pPr>
        <w:numPr>
          <w:ilvl w:val="0"/>
          <w:numId w:val="56"/>
        </w:numPr>
        <w:spacing w:after="160"/>
        <w:contextualSpacing/>
        <w:jc w:val="left"/>
        <w:rPr>
          <w:rFonts w:ascii="Lato" w:hAnsi="Lato"/>
          <w:sz w:val="20"/>
          <w:szCs w:val="20"/>
        </w:rPr>
      </w:pPr>
      <w:r>
        <w:rPr>
          <w:rFonts w:ascii="Lato" w:hAnsi="Lato"/>
          <w:sz w:val="20"/>
          <w:szCs w:val="20"/>
        </w:rPr>
        <w:t>nie jestem związany z osobami lub podmiotami, względem których stosowane są środki sankcyjne, i które figurują na stosownych listach, zarówno unijnych, jak i krajowych,</w:t>
      </w:r>
    </w:p>
    <w:p w14:paraId="043B55A9" w14:textId="77777777" w:rsidR="00D77028" w:rsidRDefault="00D77028" w:rsidP="00D77028">
      <w:pPr>
        <w:numPr>
          <w:ilvl w:val="0"/>
          <w:numId w:val="56"/>
        </w:numPr>
        <w:spacing w:after="160"/>
        <w:contextualSpacing/>
        <w:jc w:val="left"/>
        <w:rPr>
          <w:rFonts w:ascii="Lato" w:hAnsi="Lato"/>
          <w:sz w:val="20"/>
          <w:szCs w:val="20"/>
        </w:rPr>
      </w:pPr>
      <w:r>
        <w:rPr>
          <w:rFonts w:ascii="Lato" w:hAnsi="Lato"/>
          <w:sz w:val="20"/>
          <w:szCs w:val="20"/>
        </w:rPr>
        <w:t xml:space="preserve">sam nie znajduje się na listach, o których mowa w pkt 2 powyżej. </w:t>
      </w:r>
    </w:p>
    <w:p w14:paraId="7351D762" w14:textId="77777777" w:rsidR="00D77028" w:rsidRDefault="00D77028" w:rsidP="00D77028">
      <w:pPr>
        <w:rPr>
          <w:rFonts w:ascii="Lato" w:hAnsi="Lato"/>
          <w:sz w:val="20"/>
          <w:szCs w:val="20"/>
        </w:rPr>
      </w:pPr>
    </w:p>
    <w:p w14:paraId="25C0C423" w14:textId="77777777" w:rsidR="00D77028" w:rsidRPr="00D11EF4" w:rsidRDefault="00D77028" w:rsidP="00D77028">
      <w:pPr>
        <w:rPr>
          <w:rFonts w:ascii="Calibri" w:hAnsi="Calibri" w:cs="Calibri"/>
          <w:sz w:val="20"/>
          <w:szCs w:val="20"/>
        </w:rPr>
      </w:pPr>
    </w:p>
    <w:p w14:paraId="6F313E2A" w14:textId="77777777" w:rsidR="00D77028" w:rsidRPr="00D11EF4" w:rsidRDefault="00D77028" w:rsidP="00D77028">
      <w:pPr>
        <w:rPr>
          <w:rFonts w:ascii="Calibri" w:hAnsi="Calibri" w:cs="Calibri"/>
          <w:sz w:val="20"/>
          <w:szCs w:val="20"/>
        </w:rPr>
      </w:pPr>
    </w:p>
    <w:p w14:paraId="4F2ACE16" w14:textId="77777777" w:rsidR="00D77028" w:rsidRPr="00D11EF4" w:rsidRDefault="00D77028" w:rsidP="00D77028">
      <w:pPr>
        <w:pStyle w:val="Akapitzlist"/>
        <w:rPr>
          <w:rFonts w:ascii="Calibri" w:hAnsi="Calibri" w:cs="Calibri"/>
          <w:sz w:val="20"/>
          <w:szCs w:val="20"/>
        </w:rPr>
      </w:pPr>
      <w:r w:rsidRPr="00D11EF4">
        <w:rPr>
          <w:rFonts w:ascii="Calibri" w:hAnsi="Calibri" w:cs="Calibri"/>
          <w:sz w:val="20"/>
          <w:szCs w:val="20"/>
        </w:rPr>
        <w:t>………………………………</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t>………………….………………………….………………</w:t>
      </w:r>
    </w:p>
    <w:p w14:paraId="38311382" w14:textId="77777777" w:rsidR="00D77028" w:rsidRPr="00782368" w:rsidRDefault="00D77028" w:rsidP="00D77028">
      <w:pPr>
        <w:pStyle w:val="Akapitzlist"/>
        <w:rPr>
          <w:rFonts w:ascii="Calibri" w:hAnsi="Calibri" w:cs="Calibri"/>
          <w:sz w:val="20"/>
          <w:szCs w:val="20"/>
        </w:rPr>
      </w:pPr>
      <w:r>
        <w:rPr>
          <w:rFonts w:ascii="Calibri" w:hAnsi="Calibri" w:cs="Calibri"/>
          <w:sz w:val="20"/>
          <w:szCs w:val="20"/>
        </w:rPr>
        <w:t>m</w:t>
      </w:r>
      <w:r w:rsidRPr="00D11EF4">
        <w:rPr>
          <w:rFonts w:ascii="Calibri" w:hAnsi="Calibri" w:cs="Calibri"/>
          <w:sz w:val="20"/>
          <w:szCs w:val="20"/>
        </w:rPr>
        <w:t>iejscowość</w:t>
      </w:r>
      <w:r>
        <w:rPr>
          <w:rFonts w:ascii="Calibri" w:hAnsi="Calibri" w:cs="Calibri"/>
          <w:sz w:val="20"/>
          <w:szCs w:val="20"/>
        </w:rPr>
        <w:t xml:space="preserve">, </w:t>
      </w:r>
      <w:r w:rsidRPr="00D11EF4">
        <w:rPr>
          <w:rFonts w:ascii="Calibri" w:hAnsi="Calibri" w:cs="Calibri"/>
          <w:sz w:val="20"/>
          <w:szCs w:val="20"/>
        </w:rPr>
        <w:t>data</w:t>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sidRPr="00D11EF4">
        <w:rPr>
          <w:rFonts w:ascii="Calibri" w:hAnsi="Calibri" w:cs="Calibri"/>
          <w:sz w:val="20"/>
          <w:szCs w:val="20"/>
        </w:rPr>
        <w:tab/>
      </w:r>
      <w:r>
        <w:rPr>
          <w:rFonts w:ascii="Calibri" w:hAnsi="Calibri" w:cs="Calibri"/>
          <w:sz w:val="20"/>
          <w:szCs w:val="20"/>
        </w:rPr>
        <w:t xml:space="preserve">          </w:t>
      </w:r>
      <w:r w:rsidRPr="00D11EF4">
        <w:rPr>
          <w:rFonts w:ascii="Calibri" w:hAnsi="Calibri" w:cs="Calibri"/>
          <w:sz w:val="20"/>
          <w:szCs w:val="20"/>
        </w:rPr>
        <w:t>piecz</w:t>
      </w:r>
      <w:r>
        <w:rPr>
          <w:rFonts w:ascii="Calibri" w:hAnsi="Calibri" w:cs="Calibri"/>
          <w:sz w:val="20"/>
          <w:szCs w:val="20"/>
        </w:rPr>
        <w:t>ęć firmowa i podpis</w:t>
      </w:r>
    </w:p>
    <w:p w14:paraId="4DC6432F" w14:textId="77777777" w:rsidR="00D77028" w:rsidRPr="003C19C5" w:rsidRDefault="00D77028" w:rsidP="00D77028">
      <w:pPr>
        <w:pStyle w:val="Akapitzlist"/>
        <w:rPr>
          <w:rFonts w:ascii="Calibri" w:hAnsi="Calibri" w:cs="Calibri"/>
          <w:sz w:val="20"/>
          <w:szCs w:val="20"/>
        </w:rPr>
      </w:pPr>
    </w:p>
    <w:p w14:paraId="05FDEDA2" w14:textId="6A88BBF1" w:rsidR="003E0499" w:rsidRDefault="003E0499" w:rsidP="00516361">
      <w:r>
        <w:br w:type="page"/>
      </w:r>
    </w:p>
    <w:p w14:paraId="1A9EFDFF" w14:textId="77777777" w:rsidR="001B1F27" w:rsidRPr="00516361" w:rsidRDefault="001B1F27" w:rsidP="00516361"/>
    <w:sectPr w:rsidR="001B1F27" w:rsidRPr="00516361" w:rsidSect="002A125E">
      <w:headerReference w:type="even" r:id="rId32"/>
      <w:headerReference w:type="default" r:id="rId33"/>
      <w:footerReference w:type="even" r:id="rId34"/>
      <w:footerReference w:type="default" r:id="rId35"/>
      <w:headerReference w:type="first" r:id="rId36"/>
      <w:footerReference w:type="first" r:id="rId37"/>
      <w:pgSz w:w="11906" w:h="16838"/>
      <w:pgMar w:top="1417" w:right="1417" w:bottom="1417" w:left="851" w:header="907"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C3E6" w14:textId="77777777" w:rsidR="00C8307F" w:rsidRDefault="00C8307F" w:rsidP="00B01043">
      <w:r>
        <w:separator/>
      </w:r>
    </w:p>
  </w:endnote>
  <w:endnote w:type="continuationSeparator" w:id="0">
    <w:p w14:paraId="73D76685" w14:textId="77777777" w:rsidR="00C8307F" w:rsidRDefault="00C8307F" w:rsidP="00B0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40B" w14:textId="74E6D2D7" w:rsidR="003E66B5" w:rsidRDefault="003E66B5">
    <w:pPr>
      <w:pStyle w:val="Stopka"/>
    </w:pPr>
    <w:r>
      <w:rPr>
        <w:noProof/>
      </w:rPr>
      <w:drawing>
        <wp:anchor distT="0" distB="0" distL="114300" distR="114300" simplePos="0" relativeHeight="251672576" behindDoc="1" locked="0" layoutInCell="1" allowOverlap="1" wp14:anchorId="56336BAE" wp14:editId="7F09CC43">
          <wp:simplePos x="0" y="0"/>
          <wp:positionH relativeFrom="column">
            <wp:posOffset>2266950</wp:posOffset>
          </wp:positionH>
          <wp:positionV relativeFrom="paragraph">
            <wp:posOffset>161925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8019" y="6238"/>
              <wp:lineTo x="6674" y="780"/>
              <wp:lineTo x="4338" y="780"/>
            </wp:wrapPolygon>
          </wp:wrapTight>
          <wp:docPr id="7007944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978A" w14:textId="6BB1E86F" w:rsidR="00B64FEE" w:rsidRDefault="00577EC4">
    <w:pPr>
      <w:pStyle w:val="Stopka"/>
    </w:pPr>
    <w:r>
      <w:rPr>
        <w:noProof/>
      </w:rPr>
      <w:drawing>
        <wp:anchor distT="0" distB="0" distL="114300" distR="114300" simplePos="0" relativeHeight="251658240" behindDoc="1" locked="0" layoutInCell="1" allowOverlap="1" wp14:anchorId="3FADAA85" wp14:editId="54C8A990">
          <wp:simplePos x="0" y="0"/>
          <wp:positionH relativeFrom="column">
            <wp:posOffset>2262505</wp:posOffset>
          </wp:positionH>
          <wp:positionV relativeFrom="paragraph">
            <wp:posOffset>158115</wp:posOffset>
          </wp:positionV>
          <wp:extent cx="1233170" cy="527685"/>
          <wp:effectExtent l="0" t="0" r="0" b="0"/>
          <wp:wrapTight wrapText="bothSides">
            <wp:wrapPolygon edited="0">
              <wp:start x="4338" y="780"/>
              <wp:lineTo x="1335" y="5458"/>
              <wp:lineTo x="1335" y="10917"/>
              <wp:lineTo x="3337" y="14816"/>
              <wp:lineTo x="4338" y="20274"/>
              <wp:lineTo x="7341" y="20274"/>
              <wp:lineTo x="8676" y="18715"/>
              <wp:lineTo x="19020" y="15596"/>
              <wp:lineTo x="19687" y="7798"/>
              <wp:lineTo x="17018" y="5458"/>
              <wp:lineTo x="6674" y="780"/>
              <wp:lineTo x="4338" y="780"/>
            </wp:wrapPolygon>
          </wp:wrapTight>
          <wp:docPr id="2038268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768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B0858" w14:textId="2FACC381" w:rsidR="00F03180" w:rsidRDefault="00F274C5">
    <w:pPr>
      <w:pStyle w:val="Stopka"/>
      <w:rPr>
        <w:noProof/>
      </w:rPr>
    </w:pPr>
    <w:r>
      <w:rPr>
        <w:noProof/>
      </w:rPr>
      <w:drawing>
        <wp:anchor distT="0" distB="0" distL="114300" distR="114300" simplePos="0" relativeHeight="251670528" behindDoc="1" locked="0" layoutInCell="1" allowOverlap="1" wp14:anchorId="1A57697C" wp14:editId="6E28C42E">
          <wp:simplePos x="0" y="0"/>
          <wp:positionH relativeFrom="page">
            <wp:posOffset>19050</wp:posOffset>
          </wp:positionH>
          <wp:positionV relativeFrom="paragraph">
            <wp:posOffset>100365</wp:posOffset>
          </wp:positionV>
          <wp:extent cx="7532217" cy="1087311"/>
          <wp:effectExtent l="0" t="0" r="0" b="0"/>
          <wp:wrapNone/>
          <wp:docPr id="10279188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62513"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2217" cy="1087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52F36" w14:textId="7D22809B" w:rsidR="002D0D53" w:rsidRDefault="002D0D53">
    <w:pPr>
      <w:pStyle w:val="Stopka"/>
    </w:pPr>
  </w:p>
  <w:p w14:paraId="498E67D0" w14:textId="65AF534F" w:rsidR="00A96E2E" w:rsidRDefault="00A96E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9A71" w14:textId="77777777" w:rsidR="00C8307F" w:rsidRDefault="00C8307F" w:rsidP="00B01043">
      <w:r>
        <w:separator/>
      </w:r>
    </w:p>
  </w:footnote>
  <w:footnote w:type="continuationSeparator" w:id="0">
    <w:p w14:paraId="2BFA0BDC" w14:textId="77777777" w:rsidR="00C8307F" w:rsidRDefault="00C8307F" w:rsidP="00B01043">
      <w:r>
        <w:continuationSeparator/>
      </w:r>
    </w:p>
  </w:footnote>
  <w:footnote w:id="1">
    <w:p w14:paraId="4A0C3D90" w14:textId="77777777" w:rsidR="00D77028" w:rsidRPr="00A34E20" w:rsidRDefault="00D77028" w:rsidP="00D77028">
      <w:pPr>
        <w:pStyle w:val="Tekstprzypisudolnego"/>
        <w:rPr>
          <w:sz w:val="16"/>
          <w:szCs w:val="16"/>
        </w:rPr>
      </w:pPr>
      <w:r w:rsidRPr="00A34E20">
        <w:rPr>
          <w:rStyle w:val="Odwoanieprzypisudolnego"/>
          <w:sz w:val="16"/>
          <w:szCs w:val="16"/>
        </w:rPr>
        <w:footnoteRef/>
      </w:r>
      <w:r w:rsidRPr="00A34E20">
        <w:rPr>
          <w:sz w:val="16"/>
          <w:szCs w:val="16"/>
        </w:rPr>
        <w:t xml:space="preserve"> </w:t>
      </w:r>
      <w:r w:rsidRPr="00A34E20">
        <w:rPr>
          <w:rFonts w:ascii="Lato" w:hAnsi="Lato"/>
          <w:sz w:val="16"/>
          <w:szCs w:val="16"/>
        </w:rPr>
        <w:t>Liczba zatrudnionych osób w przedsiębiorstwie odpowiada liczbie rocznych jednostek roboczych (RJR). Do RJR trzeba zaliczyć wszystkich pracowników zatrudnionych na umowę o pracę bez względu na wymiar etatu i długość okresu zatrudnienia. W przypadku osób, które nie przepracowały pełnego roku, pracowników zatrudnionych w niepełnym wymiarze godzin oraz sezonowych należy policzyć jaka część ułamkową RJR stanowił ich czas zatrudnienia w firmie. Przykładowo dla osoby zatrudnionej przez trzy miesiące na pełny etat w ciągu roku wartość RJR wyniesie ¼.</w:t>
      </w:r>
    </w:p>
  </w:footnote>
  <w:footnote w:id="2">
    <w:p w14:paraId="52A28ED5" w14:textId="77777777" w:rsidR="00D77028" w:rsidRPr="00D27417" w:rsidRDefault="00D77028" w:rsidP="00D77028">
      <w:pPr>
        <w:pStyle w:val="Tekstprzypisudolnego"/>
        <w:jc w:val="both"/>
        <w:rPr>
          <w:rFonts w:cstheme="minorHAnsi"/>
        </w:rPr>
      </w:pPr>
      <w:r w:rsidRPr="00D27417">
        <w:rPr>
          <w:rStyle w:val="Odwoanieprzypisudolnego"/>
          <w:rFonts w:cstheme="minorHAnsi"/>
          <w:sz w:val="18"/>
        </w:rPr>
        <w:footnoteRef/>
      </w:r>
      <w:r w:rsidRPr="00D27417">
        <w:rPr>
          <w:rFonts w:cstheme="minorHAnsi"/>
          <w:sz w:val="18"/>
        </w:rPr>
        <w:t xml:space="preserve"> Należy wprowadzić dane osób uprawnionych do reprezentacji zgodnie z właściwym dla Klienta rejestrem (członkowie zarządu, wspólnicy uprawnieni do reprezentacji itp.). </w:t>
      </w:r>
    </w:p>
  </w:footnote>
  <w:footnote w:id="3">
    <w:p w14:paraId="414E7332" w14:textId="77777777" w:rsidR="00D77028" w:rsidRPr="00D27417" w:rsidRDefault="00D77028" w:rsidP="00D77028">
      <w:pPr>
        <w:pStyle w:val="Tekstprzypisudolnego"/>
        <w:rPr>
          <w:rFonts w:cstheme="minorHAnsi"/>
          <w:sz w:val="18"/>
          <w:szCs w:val="18"/>
        </w:rPr>
      </w:pPr>
      <w:r w:rsidRPr="00D27417">
        <w:rPr>
          <w:rStyle w:val="Odwoanieprzypisudolnego"/>
          <w:rFonts w:cstheme="minorHAnsi"/>
          <w:sz w:val="18"/>
          <w:szCs w:val="18"/>
        </w:rPr>
        <w:footnoteRef/>
      </w:r>
      <w:r w:rsidRPr="00D27417">
        <w:rPr>
          <w:rFonts w:cstheme="minorHAnsi"/>
          <w:sz w:val="18"/>
          <w:szCs w:val="18"/>
        </w:rPr>
        <w:t xml:space="preserve"> W przypadkach uzasadnionych okolicznościami należy ustalić zawsze w przypadku Klienta o statusie PEP. </w:t>
      </w:r>
    </w:p>
  </w:footnote>
  <w:footnote w:id="4">
    <w:p w14:paraId="79A61BA1" w14:textId="77777777" w:rsidR="00D77028" w:rsidRPr="00D27417" w:rsidRDefault="00D77028" w:rsidP="00D77028">
      <w:pPr>
        <w:pStyle w:val="Tekstprzypisudolnego"/>
        <w:rPr>
          <w:rFonts w:cstheme="minorHAnsi"/>
        </w:rPr>
      </w:pPr>
      <w:r w:rsidRPr="00D27417">
        <w:rPr>
          <w:rStyle w:val="Odwoanieprzypisudolnego"/>
          <w:rFonts w:cstheme="minorHAnsi"/>
          <w:sz w:val="18"/>
          <w:szCs w:val="18"/>
        </w:rPr>
        <w:footnoteRef/>
      </w:r>
      <w:r w:rsidRPr="00D27417">
        <w:rPr>
          <w:rFonts w:cstheme="minorHAnsi"/>
          <w:sz w:val="18"/>
          <w:szCs w:val="18"/>
        </w:rPr>
        <w:t xml:space="preserve"> Należy zawsze ustalać w przypadku Klienta o statusie PEP.</w:t>
      </w:r>
    </w:p>
  </w:footnote>
  <w:footnote w:id="5">
    <w:p w14:paraId="747EE0DA" w14:textId="77777777" w:rsidR="00D77028" w:rsidRPr="00D27417" w:rsidRDefault="00D77028" w:rsidP="00D77028">
      <w:pPr>
        <w:pStyle w:val="Tekstprzypisudolnego"/>
        <w:rPr>
          <w:rFonts w:cstheme="minorHAnsi"/>
          <w:sz w:val="18"/>
          <w:szCs w:val="18"/>
        </w:rPr>
      </w:pPr>
      <w:r w:rsidRPr="00D27417">
        <w:rPr>
          <w:rStyle w:val="Odwoanieprzypisudolnego"/>
          <w:rFonts w:cstheme="minorHAnsi"/>
          <w:sz w:val="18"/>
          <w:szCs w:val="18"/>
        </w:rPr>
        <w:footnoteRef/>
      </w:r>
      <w:r w:rsidRPr="00D27417">
        <w:rPr>
          <w:rFonts w:cstheme="minorHAnsi"/>
          <w:sz w:val="18"/>
          <w:szCs w:val="18"/>
        </w:rPr>
        <w:t xml:space="preserve"> W przypadkach uzasadnionych okolicznościami należy ustalić zawsze w przypadku Klienta o statusie PEP. </w:t>
      </w:r>
    </w:p>
  </w:footnote>
  <w:footnote w:id="6">
    <w:p w14:paraId="428504A7" w14:textId="77777777" w:rsidR="00D77028" w:rsidRPr="00D27417" w:rsidRDefault="00D77028" w:rsidP="00D77028">
      <w:pPr>
        <w:pStyle w:val="Tekstprzypisudolnego"/>
        <w:rPr>
          <w:rFonts w:cstheme="minorHAnsi"/>
        </w:rPr>
      </w:pPr>
      <w:r w:rsidRPr="00D27417">
        <w:rPr>
          <w:rStyle w:val="Odwoanieprzypisudolnego"/>
          <w:rFonts w:cstheme="minorHAnsi"/>
          <w:sz w:val="18"/>
          <w:szCs w:val="18"/>
        </w:rPr>
        <w:footnoteRef/>
      </w:r>
      <w:r w:rsidRPr="00D27417">
        <w:rPr>
          <w:rFonts w:cstheme="minorHAnsi"/>
          <w:sz w:val="18"/>
          <w:szCs w:val="18"/>
        </w:rPr>
        <w:t xml:space="preserve"> Należy zawsze ustalać w przypadku Klienta o statusie PEP.</w:t>
      </w:r>
    </w:p>
  </w:footnote>
  <w:footnote w:id="7">
    <w:p w14:paraId="04106572" w14:textId="77777777" w:rsidR="00D77028" w:rsidRPr="00D27417" w:rsidRDefault="00D77028" w:rsidP="00D77028">
      <w:pPr>
        <w:pStyle w:val="Tekstprzypisudolnego"/>
        <w:rPr>
          <w:rFonts w:cstheme="minorHAnsi"/>
          <w:sz w:val="18"/>
          <w:szCs w:val="18"/>
        </w:rPr>
      </w:pPr>
      <w:r w:rsidRPr="00D27417">
        <w:rPr>
          <w:rStyle w:val="Odwoanieprzypisudolnego"/>
          <w:rFonts w:cstheme="minorHAnsi"/>
          <w:sz w:val="18"/>
          <w:szCs w:val="18"/>
        </w:rPr>
        <w:footnoteRef/>
      </w:r>
      <w:r w:rsidRPr="00D27417">
        <w:rPr>
          <w:rFonts w:cstheme="minorHAnsi"/>
          <w:sz w:val="18"/>
          <w:szCs w:val="18"/>
        </w:rPr>
        <w:t xml:space="preserve"> W przypadkach uzasadnionych okolicznościami należy ustalić zawsze w przypadku Klienta o statusie PEP. </w:t>
      </w:r>
    </w:p>
  </w:footnote>
  <w:footnote w:id="8">
    <w:p w14:paraId="041073AD" w14:textId="77777777" w:rsidR="00D77028" w:rsidRPr="00D27417" w:rsidRDefault="00D77028" w:rsidP="00D77028">
      <w:pPr>
        <w:pStyle w:val="Tekstprzypisudolnego"/>
        <w:rPr>
          <w:rFonts w:cstheme="minorHAnsi"/>
        </w:rPr>
      </w:pPr>
      <w:r w:rsidRPr="00D27417">
        <w:rPr>
          <w:rStyle w:val="Odwoanieprzypisudolnego"/>
          <w:rFonts w:cstheme="minorHAnsi"/>
          <w:sz w:val="18"/>
          <w:szCs w:val="18"/>
        </w:rPr>
        <w:footnoteRef/>
      </w:r>
      <w:r w:rsidRPr="00D27417">
        <w:rPr>
          <w:rFonts w:cstheme="minorHAnsi"/>
          <w:sz w:val="18"/>
          <w:szCs w:val="18"/>
        </w:rPr>
        <w:t xml:space="preserve"> Należy zawsze ustalać w przypadku Klienta o statusie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994644"/>
      <w:docPartObj>
        <w:docPartGallery w:val="Page Numbers (Top of Page)"/>
        <w:docPartUnique/>
      </w:docPartObj>
    </w:sdtPr>
    <w:sdtEndPr>
      <w:rPr>
        <w:rFonts w:ascii="Calibri" w:hAnsi="Calibri" w:cs="Calibri"/>
        <w:color w:val="002060"/>
        <w:spacing w:val="60"/>
      </w:rPr>
    </w:sdtEndPr>
    <w:sdtContent>
      <w:p w14:paraId="02FBD97E" w14:textId="5BE81C29" w:rsidR="0012608B" w:rsidRPr="00B337BB" w:rsidRDefault="0012608B">
        <w:pPr>
          <w:pStyle w:val="Nagwek"/>
          <w:pBdr>
            <w:bottom w:val="single" w:sz="4" w:space="1" w:color="D9D9D9" w:themeColor="background1" w:themeShade="D9"/>
          </w:pBdr>
          <w:rPr>
            <w:rFonts w:ascii="Calibri" w:hAnsi="Calibri" w:cs="Calibri"/>
            <w:b/>
            <w:bCs/>
            <w:color w:val="002060"/>
          </w:rPr>
        </w:pP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r w:rsidRPr="00B337BB">
          <w:rPr>
            <w:rFonts w:ascii="Calibri" w:hAnsi="Calibri" w:cs="Calibri"/>
            <w:b/>
            <w:bCs/>
            <w:color w:val="002060"/>
          </w:rPr>
          <w:t xml:space="preserve"> | </w:t>
        </w:r>
        <w:r w:rsidR="00D51A88" w:rsidRPr="00B337BB">
          <w:rPr>
            <w:rFonts w:ascii="Calibri" w:hAnsi="Calibri" w:cs="Calibri"/>
            <w:color w:val="002060"/>
          </w:rPr>
          <w:t xml:space="preserve">Mazowiecki Regionalny Fundusz Pożyczkowy Sp. z o.o. </w:t>
        </w:r>
      </w:p>
    </w:sdtContent>
  </w:sdt>
  <w:p w14:paraId="0089F2BB" w14:textId="77777777" w:rsidR="0012608B" w:rsidRDefault="0012608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color w:val="002060"/>
      </w:rPr>
      <w:id w:val="1871409749"/>
      <w:docPartObj>
        <w:docPartGallery w:val="Page Numbers (Top of Page)"/>
        <w:docPartUnique/>
      </w:docPartObj>
    </w:sdtPr>
    <w:sdtEndPr>
      <w:rPr>
        <w:b/>
        <w:bCs/>
      </w:rPr>
    </w:sdtEndPr>
    <w:sdtContent>
      <w:p w14:paraId="20386510" w14:textId="0CBCC33D" w:rsidR="00577EC4" w:rsidRPr="00B337BB" w:rsidRDefault="00577EC4">
        <w:pPr>
          <w:pStyle w:val="Nagwek"/>
          <w:pBdr>
            <w:bottom w:val="single" w:sz="4" w:space="1" w:color="D9D9D9" w:themeColor="background1" w:themeShade="D9"/>
          </w:pBdr>
          <w:jc w:val="right"/>
          <w:rPr>
            <w:rFonts w:ascii="Calibri" w:hAnsi="Calibri" w:cs="Calibri"/>
            <w:b/>
            <w:bCs/>
            <w:color w:val="002060"/>
          </w:rPr>
        </w:pPr>
        <w:r w:rsidRPr="00B337BB">
          <w:rPr>
            <w:rFonts w:ascii="Calibri" w:hAnsi="Calibri" w:cs="Calibri"/>
            <w:color w:val="002060"/>
          </w:rPr>
          <w:t xml:space="preserve">Mazowiecki Regionalny Fundusz Pożyczkowy Sp. z o.o. | </w:t>
        </w:r>
        <w:r w:rsidRPr="00B337BB">
          <w:rPr>
            <w:rFonts w:ascii="Calibri" w:hAnsi="Calibri" w:cs="Calibri"/>
            <w:color w:val="002060"/>
          </w:rPr>
          <w:fldChar w:fldCharType="begin"/>
        </w:r>
        <w:r w:rsidRPr="00B337BB">
          <w:rPr>
            <w:rFonts w:ascii="Calibri" w:hAnsi="Calibri" w:cs="Calibri"/>
            <w:color w:val="002060"/>
          </w:rPr>
          <w:instrText>PAGE   \* MERGEFORMAT</w:instrText>
        </w:r>
        <w:r w:rsidRPr="00B337BB">
          <w:rPr>
            <w:rFonts w:ascii="Calibri" w:hAnsi="Calibri" w:cs="Calibri"/>
            <w:color w:val="002060"/>
          </w:rPr>
          <w:fldChar w:fldCharType="separate"/>
        </w:r>
        <w:r w:rsidRPr="00B337BB">
          <w:rPr>
            <w:rFonts w:ascii="Calibri" w:hAnsi="Calibri" w:cs="Calibri"/>
            <w:b/>
            <w:bCs/>
            <w:color w:val="002060"/>
          </w:rPr>
          <w:t>2</w:t>
        </w:r>
        <w:r w:rsidRPr="00B337BB">
          <w:rPr>
            <w:rFonts w:ascii="Calibri" w:hAnsi="Calibri" w:cs="Calibri"/>
            <w:b/>
            <w:bCs/>
            <w:color w:val="002060"/>
          </w:rPr>
          <w:fldChar w:fldCharType="end"/>
        </w:r>
      </w:p>
    </w:sdtContent>
  </w:sdt>
  <w:p w14:paraId="435D81F7" w14:textId="769C77EE" w:rsidR="00577EC4" w:rsidRDefault="00577E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6A1D" w14:textId="3DEC7774" w:rsidR="004C7B7C" w:rsidRDefault="004C7B7C">
    <w:pPr>
      <w:pStyle w:val="Nagwek"/>
    </w:pPr>
    <w:r>
      <w:rPr>
        <w:noProof/>
      </w:rPr>
      <w:drawing>
        <wp:anchor distT="0" distB="0" distL="114300" distR="114300" simplePos="0" relativeHeight="251668480" behindDoc="1" locked="0" layoutInCell="1" allowOverlap="1" wp14:anchorId="31F6EAA5" wp14:editId="3BEBC37A">
          <wp:simplePos x="0" y="0"/>
          <wp:positionH relativeFrom="margin">
            <wp:posOffset>2085975</wp:posOffset>
          </wp:positionH>
          <wp:positionV relativeFrom="paragraph">
            <wp:posOffset>-478790</wp:posOffset>
          </wp:positionV>
          <wp:extent cx="2057400" cy="882015"/>
          <wp:effectExtent l="0" t="0" r="0" b="0"/>
          <wp:wrapTight wrapText="bothSides">
            <wp:wrapPolygon edited="0">
              <wp:start x="5000" y="1400"/>
              <wp:lineTo x="2400" y="4199"/>
              <wp:lineTo x="1400" y="6531"/>
              <wp:lineTo x="1400" y="9797"/>
              <wp:lineTo x="3600" y="17261"/>
              <wp:lineTo x="5600" y="19594"/>
              <wp:lineTo x="7200" y="19594"/>
              <wp:lineTo x="15000" y="17261"/>
              <wp:lineTo x="18800" y="14929"/>
              <wp:lineTo x="19000" y="6998"/>
              <wp:lineTo x="6200" y="1400"/>
              <wp:lineTo x="5000" y="1400"/>
            </wp:wrapPolygon>
          </wp:wrapTight>
          <wp:docPr id="334578940" name="Obraz 1" descr="Obraz zawierający Czcionka, Grafika, projekt graficzny,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40332" name="Obraz 1" descr="Obraz zawierający Czcionka, Grafika, projekt graficzny, design&#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44D1" w14:textId="77777777" w:rsidR="004C7B7C" w:rsidRDefault="004C7B7C">
    <w:pPr>
      <w:pStyle w:val="Nagwek"/>
    </w:pPr>
  </w:p>
  <w:p w14:paraId="131B8AA3" w14:textId="20D59CC8" w:rsidR="00A96E2E" w:rsidRDefault="00A96E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1E"/>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A502F"/>
    <w:multiLevelType w:val="hybridMultilevel"/>
    <w:tmpl w:val="A7D2943E"/>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2" w15:restartNumberingAfterBreak="0">
    <w:nsid w:val="01CA3EDA"/>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60001"/>
    <w:multiLevelType w:val="hybridMultilevel"/>
    <w:tmpl w:val="720CBD4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5A3B65"/>
    <w:multiLevelType w:val="hybridMultilevel"/>
    <w:tmpl w:val="7EC828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F36B49"/>
    <w:multiLevelType w:val="hybridMultilevel"/>
    <w:tmpl w:val="36501D1A"/>
    <w:lvl w:ilvl="0" w:tplc="08090017">
      <w:start w:val="1"/>
      <w:numFmt w:val="lowerLetter"/>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6" w15:restartNumberingAfterBreak="0">
    <w:nsid w:val="10BC370D"/>
    <w:multiLevelType w:val="hybridMultilevel"/>
    <w:tmpl w:val="0122BAE8"/>
    <w:lvl w:ilvl="0" w:tplc="F530BAA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8A4A5D"/>
    <w:multiLevelType w:val="hybridMultilevel"/>
    <w:tmpl w:val="064A8C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54CE8"/>
    <w:multiLevelType w:val="hybridMultilevel"/>
    <w:tmpl w:val="335A76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FF7771"/>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D60BEC"/>
    <w:multiLevelType w:val="hybridMultilevel"/>
    <w:tmpl w:val="273A3F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14F186A"/>
    <w:multiLevelType w:val="hybridMultilevel"/>
    <w:tmpl w:val="9D66D6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DA7309"/>
    <w:multiLevelType w:val="hybridMultilevel"/>
    <w:tmpl w:val="CCD0E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3280A"/>
    <w:multiLevelType w:val="multilevel"/>
    <w:tmpl w:val="1ED07AFC"/>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i w:val="0"/>
        <w:strike w:val="0"/>
        <w:dstrike w:val="0"/>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4C66F08"/>
    <w:multiLevelType w:val="hybridMultilevel"/>
    <w:tmpl w:val="C542015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567C13"/>
    <w:multiLevelType w:val="hybridMultilevel"/>
    <w:tmpl w:val="4C0A73C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25B372B1"/>
    <w:multiLevelType w:val="hybridMultilevel"/>
    <w:tmpl w:val="BAC6B1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62E6895"/>
    <w:multiLevelType w:val="hybridMultilevel"/>
    <w:tmpl w:val="E90051A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6F0062"/>
    <w:multiLevelType w:val="hybridMultilevel"/>
    <w:tmpl w:val="26C80D08"/>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8EE7A4E"/>
    <w:multiLevelType w:val="hybridMultilevel"/>
    <w:tmpl w:val="4900F070"/>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0E6547"/>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1D5AE9"/>
    <w:multiLevelType w:val="hybridMultilevel"/>
    <w:tmpl w:val="2FBCA5A6"/>
    <w:lvl w:ilvl="0" w:tplc="3E548C8E">
      <w:start w:val="22"/>
      <w:numFmt w:val="upperLetter"/>
      <w:lvlText w:val="%1."/>
      <w:lvlJc w:val="left"/>
      <w:pPr>
        <w:ind w:left="0" w:firstLine="0"/>
      </w:pPr>
    </w:lvl>
    <w:lvl w:ilvl="1" w:tplc="98020F92">
      <w:start w:val="1"/>
      <w:numFmt w:val="decimal"/>
      <w:lvlText w:val="%2)"/>
      <w:lvlJc w:val="left"/>
      <w:pPr>
        <w:ind w:left="0" w:firstLine="0"/>
      </w:pPr>
    </w:lvl>
    <w:lvl w:ilvl="2" w:tplc="AC086012">
      <w:start w:val="1"/>
      <w:numFmt w:val="decimal"/>
      <w:lvlText w:val="%3)"/>
      <w:lvlJc w:val="left"/>
      <w:pPr>
        <w:ind w:left="0" w:firstLine="0"/>
      </w:pPr>
    </w:lvl>
    <w:lvl w:ilvl="3" w:tplc="26C015FE">
      <w:start w:val="1"/>
      <w:numFmt w:val="decimal"/>
      <w:lvlText w:val="%4"/>
      <w:lvlJc w:val="left"/>
      <w:pPr>
        <w:ind w:left="0" w:firstLine="0"/>
      </w:pPr>
    </w:lvl>
    <w:lvl w:ilvl="4" w:tplc="38BA8916">
      <w:start w:val="1"/>
      <w:numFmt w:val="lowerLetter"/>
      <w:lvlText w:val="%5)"/>
      <w:lvlJc w:val="left"/>
      <w:pPr>
        <w:ind w:left="0" w:firstLine="0"/>
      </w:pPr>
    </w:lvl>
    <w:lvl w:ilvl="5" w:tplc="B6DA6F02">
      <w:start w:val="4"/>
      <w:numFmt w:val="lowerLetter"/>
      <w:lvlText w:val="%6)"/>
      <w:lvlJc w:val="left"/>
      <w:pPr>
        <w:ind w:left="0" w:firstLine="0"/>
      </w:pPr>
    </w:lvl>
    <w:lvl w:ilvl="6" w:tplc="0E5A1264">
      <w:numFmt w:val="decimal"/>
      <w:lvlText w:val=""/>
      <w:lvlJc w:val="left"/>
      <w:pPr>
        <w:ind w:left="0" w:firstLine="0"/>
      </w:pPr>
    </w:lvl>
    <w:lvl w:ilvl="7" w:tplc="C67E49D0">
      <w:numFmt w:val="decimal"/>
      <w:lvlText w:val=""/>
      <w:lvlJc w:val="left"/>
      <w:pPr>
        <w:ind w:left="0" w:firstLine="0"/>
      </w:pPr>
    </w:lvl>
    <w:lvl w:ilvl="8" w:tplc="0D3882A4">
      <w:numFmt w:val="decimal"/>
      <w:lvlText w:val=""/>
      <w:lvlJc w:val="left"/>
      <w:pPr>
        <w:ind w:left="0" w:firstLine="0"/>
      </w:pPr>
    </w:lvl>
  </w:abstractNum>
  <w:abstractNum w:abstractNumId="23" w15:restartNumberingAfterBreak="0">
    <w:nsid w:val="2DDD4306"/>
    <w:multiLevelType w:val="hybridMultilevel"/>
    <w:tmpl w:val="E842A93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067065"/>
    <w:multiLevelType w:val="multilevel"/>
    <w:tmpl w:val="1ED07AFC"/>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i w:val="0"/>
        <w:strike w:val="0"/>
        <w:dstrike w:val="0"/>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1BD6BA7"/>
    <w:multiLevelType w:val="hybridMultilevel"/>
    <w:tmpl w:val="8340C032"/>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493A95"/>
    <w:multiLevelType w:val="hybridMultilevel"/>
    <w:tmpl w:val="4E88460E"/>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162A4B"/>
    <w:multiLevelType w:val="hybridMultilevel"/>
    <w:tmpl w:val="0CDA45EC"/>
    <w:lvl w:ilvl="0" w:tplc="92D0C174">
      <w:start w:val="1"/>
      <w:numFmt w:val="decimal"/>
      <w:lvlText w:val="%1."/>
      <w:lvlJc w:val="left"/>
      <w:pPr>
        <w:ind w:left="644" w:hanging="360"/>
      </w:pPr>
      <w:rPr>
        <w:rFonts w:cs="Times New Roman"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28" w15:restartNumberingAfterBreak="0">
    <w:nsid w:val="3C9E2DE3"/>
    <w:multiLevelType w:val="hybridMultilevel"/>
    <w:tmpl w:val="48869FE6"/>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F15685"/>
    <w:multiLevelType w:val="hybridMultilevel"/>
    <w:tmpl w:val="08D65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EF5BA7"/>
    <w:multiLevelType w:val="hybridMultilevel"/>
    <w:tmpl w:val="CCD0E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2537B8"/>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5F7F80"/>
    <w:multiLevelType w:val="hybridMultilevel"/>
    <w:tmpl w:val="26C26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CB7232"/>
    <w:multiLevelType w:val="hybridMultilevel"/>
    <w:tmpl w:val="4E36E5EE"/>
    <w:lvl w:ilvl="0" w:tplc="9286B51C">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854AF1"/>
    <w:multiLevelType w:val="hybridMultilevel"/>
    <w:tmpl w:val="7AB03CB4"/>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1E0C80"/>
    <w:multiLevelType w:val="hybridMultilevel"/>
    <w:tmpl w:val="B58405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6954BE7"/>
    <w:multiLevelType w:val="hybridMultilevel"/>
    <w:tmpl w:val="A4389D66"/>
    <w:lvl w:ilvl="0" w:tplc="D296678A">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244613"/>
    <w:multiLevelType w:val="hybridMultilevel"/>
    <w:tmpl w:val="CCD0E1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C21C07"/>
    <w:multiLevelType w:val="hybridMultilevel"/>
    <w:tmpl w:val="DC183D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C17370F"/>
    <w:multiLevelType w:val="hybridMultilevel"/>
    <w:tmpl w:val="70909E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C836321"/>
    <w:multiLevelType w:val="hybridMultilevel"/>
    <w:tmpl w:val="61B02AD0"/>
    <w:lvl w:ilvl="0" w:tplc="38BA8916">
      <w:start w:val="1"/>
      <w:numFmt w:val="lowerLetter"/>
      <w:lvlText w:val="%1)"/>
      <w:lvlJc w:val="left"/>
      <w:pPr>
        <w:ind w:left="0" w:firstLine="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D3DA4"/>
    <w:multiLevelType w:val="hybridMultilevel"/>
    <w:tmpl w:val="5BE246E8"/>
    <w:lvl w:ilvl="0" w:tplc="83EC8EB0">
      <w:start w:val="9"/>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4D61CF"/>
    <w:multiLevelType w:val="hybridMultilevel"/>
    <w:tmpl w:val="8D3837EC"/>
    <w:lvl w:ilvl="0" w:tplc="E14A72F4">
      <w:start w:val="1"/>
      <w:numFmt w:val="decimal"/>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43" w15:restartNumberingAfterBreak="0">
    <w:nsid w:val="62C270E5"/>
    <w:multiLevelType w:val="hybridMultilevel"/>
    <w:tmpl w:val="FE884FAA"/>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5738C2"/>
    <w:multiLevelType w:val="multilevel"/>
    <w:tmpl w:val="1ED07AFC"/>
    <w:lvl w:ilvl="0">
      <w:start w:val="1"/>
      <w:numFmt w:val="lowerLetter"/>
      <w:lvlText w:val="%1)"/>
      <w:lvlJc w:val="left"/>
      <w:pPr>
        <w:tabs>
          <w:tab w:val="num" w:pos="36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b w:val="0"/>
        <w:i w:val="0"/>
        <w:strike w:val="0"/>
        <w:dstrike w:val="0"/>
      </w:rPr>
    </w:lvl>
    <w:lvl w:ilvl="3">
      <w:start w:val="1"/>
      <w:numFmt w:val="bullet"/>
      <w:lvlText w:val=""/>
      <w:lvlJc w:val="left"/>
      <w:pPr>
        <w:tabs>
          <w:tab w:val="num" w:pos="1440"/>
        </w:tabs>
        <w:ind w:left="1440" w:hanging="360"/>
      </w:pPr>
      <w:rPr>
        <w:rFonts w:ascii="Symbol" w:hAnsi="Symbol" w:hint="default"/>
        <w:b w:val="0"/>
        <w:i w:val="0"/>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AE0F99"/>
    <w:multiLevelType w:val="hybridMultilevel"/>
    <w:tmpl w:val="012A1AD0"/>
    <w:lvl w:ilvl="0" w:tplc="DDC4564A">
      <w:start w:val="9"/>
      <w:numFmt w:val="upperRoman"/>
      <w:lvlText w:val="%1."/>
      <w:lvlJc w:val="left"/>
      <w:pPr>
        <w:ind w:left="1080" w:hanging="720"/>
      </w:pPr>
    </w:lvl>
    <w:lvl w:ilvl="1" w:tplc="2BA8443C">
      <w:start w:val="1"/>
      <w:numFmt w:val="decimal"/>
      <w:lvlText w:val="%2)"/>
      <w:lvlJc w:val="left"/>
      <w:pPr>
        <w:ind w:left="1440" w:hanging="360"/>
      </w:pPr>
    </w:lvl>
    <w:lvl w:ilvl="2" w:tplc="0D8E7E5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EDA61E5"/>
    <w:multiLevelType w:val="hybridMultilevel"/>
    <w:tmpl w:val="B9BE4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847B9B"/>
    <w:multiLevelType w:val="hybridMultilevel"/>
    <w:tmpl w:val="DC621BFA"/>
    <w:lvl w:ilvl="0" w:tplc="BCF45E7E">
      <w:start w:val="1"/>
      <w:numFmt w:val="upperRoman"/>
      <w:lvlText w:val="%1."/>
      <w:lvlJc w:val="left"/>
      <w:pPr>
        <w:tabs>
          <w:tab w:val="num" w:pos="720"/>
        </w:tabs>
        <w:ind w:left="720" w:hanging="720"/>
      </w:pPr>
      <w:rPr>
        <w:rFonts w:ascii="Times New Roman" w:hAnsi="Times New Roman" w:cs="Times New Roman" w:hint="default"/>
        <w:b/>
        <w:sz w:val="24"/>
        <w:szCs w:val="24"/>
      </w:rPr>
    </w:lvl>
    <w:lvl w:ilvl="1" w:tplc="79344CDC">
      <w:start w:val="1"/>
      <w:numFmt w:val="decimal"/>
      <w:lvlText w:val="%2."/>
      <w:lvlJc w:val="left"/>
      <w:pPr>
        <w:tabs>
          <w:tab w:val="num" w:pos="387"/>
        </w:tabs>
        <w:ind w:left="387" w:hanging="360"/>
      </w:pPr>
    </w:lvl>
    <w:lvl w:ilvl="2" w:tplc="2CBA3AB2">
      <w:numFmt w:val="decimal"/>
      <w:lvlText w:val="%3."/>
      <w:lvlJc w:val="left"/>
      <w:pPr>
        <w:tabs>
          <w:tab w:val="num" w:pos="1287"/>
        </w:tabs>
        <w:ind w:left="1287"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1CD2214"/>
    <w:multiLevelType w:val="hybridMultilevel"/>
    <w:tmpl w:val="8BFCAA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BD5E67"/>
    <w:multiLevelType w:val="hybridMultilevel"/>
    <w:tmpl w:val="7EC828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5C54E1A"/>
    <w:multiLevelType w:val="hybridMultilevel"/>
    <w:tmpl w:val="FC749C58"/>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51" w15:restartNumberingAfterBreak="0">
    <w:nsid w:val="76712308"/>
    <w:multiLevelType w:val="hybridMultilevel"/>
    <w:tmpl w:val="537ABFBA"/>
    <w:lvl w:ilvl="0" w:tplc="57C23558">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9F0324F"/>
    <w:multiLevelType w:val="hybridMultilevel"/>
    <w:tmpl w:val="93163028"/>
    <w:lvl w:ilvl="0" w:tplc="0F907CD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E2B798F"/>
    <w:multiLevelType w:val="hybridMultilevel"/>
    <w:tmpl w:val="C386A5C2"/>
    <w:lvl w:ilvl="0" w:tplc="B8AA05C4">
      <w:start w:val="1"/>
      <w:numFmt w:val="decimal"/>
      <w:lvlText w:val="%1."/>
      <w:lvlJc w:val="left"/>
      <w:pPr>
        <w:ind w:left="644" w:hanging="360"/>
      </w:pPr>
      <w:rPr>
        <w:rFonts w:hint="default"/>
        <w:b/>
        <w:bCs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D44566"/>
    <w:multiLevelType w:val="hybridMultilevel"/>
    <w:tmpl w:val="4266A956"/>
    <w:lvl w:ilvl="0" w:tplc="47CCC1CC">
      <w:start w:val="1"/>
      <w:numFmt w:val="bullet"/>
      <w:lvlText w:val="–"/>
      <w:lvlJc w:val="left"/>
      <w:pPr>
        <w:tabs>
          <w:tab w:val="num" w:pos="502"/>
        </w:tabs>
        <w:ind w:left="502" w:hanging="360"/>
      </w:pPr>
      <w:rPr>
        <w:rFonts w:ascii="Courier" w:hAnsi="Courier" w:cs="Courier" w:hint="default"/>
        <w:b w:val="0"/>
        <w:i w:val="0"/>
        <w:caps w:val="0"/>
        <w:strike w:val="0"/>
        <w:dstrike w:val="0"/>
        <w:vanish w:val="0"/>
        <w:webHidden w:val="0"/>
        <w:color w:val="999999"/>
        <w:spacing w:val="0"/>
        <w:position w:val="0"/>
        <w:sz w:val="24"/>
        <w:u w:val="none"/>
        <w:effect w:val="none"/>
        <w:vertAlign w:val="baseline"/>
        <w:specVanish w:val="0"/>
      </w:rPr>
    </w:lvl>
    <w:lvl w:ilvl="1" w:tplc="04150003">
      <w:start w:val="1"/>
      <w:numFmt w:val="bullet"/>
      <w:lvlText w:val="o"/>
      <w:lvlJc w:val="left"/>
      <w:pPr>
        <w:tabs>
          <w:tab w:val="num" w:pos="1222"/>
        </w:tabs>
        <w:ind w:left="1222" w:hanging="360"/>
      </w:pPr>
      <w:rPr>
        <w:rFonts w:ascii="Courier New" w:hAnsi="Courier New" w:cs="Courier New" w:hint="default"/>
      </w:rPr>
    </w:lvl>
    <w:lvl w:ilvl="2" w:tplc="04150005">
      <w:start w:val="1"/>
      <w:numFmt w:val="bullet"/>
      <w:lvlText w:val=""/>
      <w:lvlJc w:val="left"/>
      <w:pPr>
        <w:tabs>
          <w:tab w:val="num" w:pos="1942"/>
        </w:tabs>
        <w:ind w:left="1942" w:hanging="360"/>
      </w:pPr>
      <w:rPr>
        <w:rFonts w:ascii="Wingdings" w:hAnsi="Wingdings" w:hint="default"/>
      </w:rPr>
    </w:lvl>
    <w:lvl w:ilvl="3" w:tplc="04150001">
      <w:start w:val="1"/>
      <w:numFmt w:val="bullet"/>
      <w:lvlText w:val=""/>
      <w:lvlJc w:val="left"/>
      <w:pPr>
        <w:tabs>
          <w:tab w:val="num" w:pos="2662"/>
        </w:tabs>
        <w:ind w:left="2662" w:hanging="360"/>
      </w:pPr>
      <w:rPr>
        <w:rFonts w:ascii="Symbol" w:hAnsi="Symbol" w:hint="default"/>
      </w:rPr>
    </w:lvl>
    <w:lvl w:ilvl="4" w:tplc="04150003">
      <w:start w:val="1"/>
      <w:numFmt w:val="bullet"/>
      <w:lvlText w:val="o"/>
      <w:lvlJc w:val="left"/>
      <w:pPr>
        <w:tabs>
          <w:tab w:val="num" w:pos="3382"/>
        </w:tabs>
        <w:ind w:left="3382" w:hanging="360"/>
      </w:pPr>
      <w:rPr>
        <w:rFonts w:ascii="Courier New" w:hAnsi="Courier New" w:cs="Courier New" w:hint="default"/>
      </w:rPr>
    </w:lvl>
    <w:lvl w:ilvl="5" w:tplc="04150005">
      <w:start w:val="1"/>
      <w:numFmt w:val="bullet"/>
      <w:lvlText w:val=""/>
      <w:lvlJc w:val="left"/>
      <w:pPr>
        <w:tabs>
          <w:tab w:val="num" w:pos="4102"/>
        </w:tabs>
        <w:ind w:left="4102" w:hanging="360"/>
      </w:pPr>
      <w:rPr>
        <w:rFonts w:ascii="Wingdings" w:hAnsi="Wingdings" w:hint="default"/>
      </w:rPr>
    </w:lvl>
    <w:lvl w:ilvl="6" w:tplc="04150001">
      <w:start w:val="1"/>
      <w:numFmt w:val="bullet"/>
      <w:lvlText w:val=""/>
      <w:lvlJc w:val="left"/>
      <w:pPr>
        <w:tabs>
          <w:tab w:val="num" w:pos="4822"/>
        </w:tabs>
        <w:ind w:left="4822" w:hanging="360"/>
      </w:pPr>
      <w:rPr>
        <w:rFonts w:ascii="Symbol" w:hAnsi="Symbol" w:hint="default"/>
      </w:rPr>
    </w:lvl>
    <w:lvl w:ilvl="7" w:tplc="04150003">
      <w:start w:val="1"/>
      <w:numFmt w:val="bullet"/>
      <w:lvlText w:val="o"/>
      <w:lvlJc w:val="left"/>
      <w:pPr>
        <w:tabs>
          <w:tab w:val="num" w:pos="5542"/>
        </w:tabs>
        <w:ind w:left="5542" w:hanging="360"/>
      </w:pPr>
      <w:rPr>
        <w:rFonts w:ascii="Courier New" w:hAnsi="Courier New" w:cs="Courier New" w:hint="default"/>
      </w:rPr>
    </w:lvl>
    <w:lvl w:ilvl="8" w:tplc="04150005">
      <w:start w:val="1"/>
      <w:numFmt w:val="bullet"/>
      <w:lvlText w:val=""/>
      <w:lvlJc w:val="left"/>
      <w:pPr>
        <w:tabs>
          <w:tab w:val="num" w:pos="6262"/>
        </w:tabs>
        <w:ind w:left="6262" w:hanging="360"/>
      </w:pPr>
      <w:rPr>
        <w:rFonts w:ascii="Wingdings" w:hAnsi="Wingdings" w:hint="default"/>
      </w:rPr>
    </w:lvl>
  </w:abstractNum>
  <w:num w:numId="1" w16cid:durableId="1433084704">
    <w:abstractNumId w:val="54"/>
  </w:num>
  <w:num w:numId="2" w16cid:durableId="1102994459">
    <w:abstractNumId w:val="31"/>
  </w:num>
  <w:num w:numId="3" w16cid:durableId="1638753404">
    <w:abstractNumId w:val="43"/>
  </w:num>
  <w:num w:numId="4" w16cid:durableId="253171857">
    <w:abstractNumId w:val="48"/>
  </w:num>
  <w:num w:numId="5" w16cid:durableId="650672991">
    <w:abstractNumId w:val="3"/>
  </w:num>
  <w:num w:numId="6" w16cid:durableId="1694841434">
    <w:abstractNumId w:val="2"/>
  </w:num>
  <w:num w:numId="7" w16cid:durableId="150223495">
    <w:abstractNumId w:val="8"/>
  </w:num>
  <w:num w:numId="8" w16cid:durableId="1387414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3009086">
    <w:abstractNumId w:val="0"/>
  </w:num>
  <w:num w:numId="10" w16cid:durableId="2073192670">
    <w:abstractNumId w:val="9"/>
  </w:num>
  <w:num w:numId="11" w16cid:durableId="1197889114">
    <w:abstractNumId w:val="29"/>
  </w:num>
  <w:num w:numId="12" w16cid:durableId="879322428">
    <w:abstractNumId w:val="4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1931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9543069">
    <w:abstractNumId w:val="32"/>
  </w:num>
  <w:num w:numId="15" w16cid:durableId="1465194041">
    <w:abstractNumId w:val="19"/>
  </w:num>
  <w:num w:numId="16" w16cid:durableId="1728263716">
    <w:abstractNumId w:val="46"/>
  </w:num>
  <w:num w:numId="17" w16cid:durableId="2124111670">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lvlOverride w:ilvl="7"/>
    <w:lvlOverride w:ilvl="8"/>
  </w:num>
  <w:num w:numId="18" w16cid:durableId="14400307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0511824">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3891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005115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33908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776636">
    <w:abstractNumId w:val="22"/>
  </w:num>
  <w:num w:numId="24" w16cid:durableId="1791508812">
    <w:abstractNumId w:val="26"/>
  </w:num>
  <w:num w:numId="25" w16cid:durableId="1122650072">
    <w:abstractNumId w:val="40"/>
  </w:num>
  <w:num w:numId="26" w16cid:durableId="1621916470">
    <w:abstractNumId w:val="15"/>
  </w:num>
  <w:num w:numId="27" w16cid:durableId="326904885">
    <w:abstractNumId w:val="23"/>
  </w:num>
  <w:num w:numId="28" w16cid:durableId="1935279608">
    <w:abstractNumId w:val="28"/>
  </w:num>
  <w:num w:numId="29" w16cid:durableId="1739357978">
    <w:abstractNumId w:val="34"/>
  </w:num>
  <w:num w:numId="30" w16cid:durableId="1797524210">
    <w:abstractNumId w:val="18"/>
  </w:num>
  <w:num w:numId="31" w16cid:durableId="731150938">
    <w:abstractNumId w:val="25"/>
  </w:num>
  <w:num w:numId="32" w16cid:durableId="785318100">
    <w:abstractNumId w:val="6"/>
  </w:num>
  <w:num w:numId="33" w16cid:durableId="1588031451">
    <w:abstractNumId w:val="55"/>
  </w:num>
  <w:num w:numId="34" w16cid:durableId="1616016468">
    <w:abstractNumId w:val="20"/>
  </w:num>
  <w:num w:numId="35" w16cid:durableId="633564829">
    <w:abstractNumId w:val="11"/>
  </w:num>
  <w:num w:numId="36" w16cid:durableId="20546505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702587">
    <w:abstractNumId w:val="36"/>
  </w:num>
  <w:num w:numId="38" w16cid:durableId="1864634697">
    <w:abstractNumId w:val="41"/>
  </w:num>
  <w:num w:numId="39" w16cid:durableId="1714647704">
    <w:abstractNumId w:val="17"/>
  </w:num>
  <w:num w:numId="40" w16cid:durableId="1280065974">
    <w:abstractNumId w:val="7"/>
  </w:num>
  <w:num w:numId="41" w16cid:durableId="972371293">
    <w:abstractNumId w:val="52"/>
  </w:num>
  <w:num w:numId="42" w16cid:durableId="594049319">
    <w:abstractNumId w:val="10"/>
  </w:num>
  <w:num w:numId="43" w16cid:durableId="1096095975">
    <w:abstractNumId w:val="24"/>
  </w:num>
  <w:num w:numId="44" w16cid:durableId="364065687">
    <w:abstractNumId w:val="30"/>
  </w:num>
  <w:num w:numId="45" w16cid:durableId="383334375">
    <w:abstractNumId w:val="37"/>
  </w:num>
  <w:num w:numId="46" w16cid:durableId="1543202201">
    <w:abstractNumId w:val="13"/>
  </w:num>
  <w:num w:numId="47" w16cid:durableId="1203246107">
    <w:abstractNumId w:val="44"/>
  </w:num>
  <w:num w:numId="48" w16cid:durableId="1111165782">
    <w:abstractNumId w:val="5"/>
  </w:num>
  <w:num w:numId="49" w16cid:durableId="1113548524">
    <w:abstractNumId w:val="14"/>
  </w:num>
  <w:num w:numId="50" w16cid:durableId="941693747">
    <w:abstractNumId w:val="1"/>
  </w:num>
  <w:num w:numId="51" w16cid:durableId="1604993194">
    <w:abstractNumId w:val="21"/>
  </w:num>
  <w:num w:numId="52" w16cid:durableId="645470619">
    <w:abstractNumId w:val="12"/>
  </w:num>
  <w:num w:numId="53" w16cid:durableId="60639464">
    <w:abstractNumId w:val="27"/>
  </w:num>
  <w:num w:numId="54" w16cid:durableId="441148403">
    <w:abstractNumId w:val="50"/>
  </w:num>
  <w:num w:numId="55" w16cid:durableId="464197274">
    <w:abstractNumId w:val="38"/>
  </w:num>
  <w:num w:numId="56" w16cid:durableId="827332955">
    <w:abstractNumId w:val="53"/>
  </w:num>
  <w:num w:numId="57" w16cid:durableId="783769951">
    <w:abstractNumId w:val="4"/>
  </w:num>
  <w:num w:numId="58" w16cid:durableId="1505436761">
    <w:abstractNumId w:val="49"/>
  </w:num>
  <w:num w:numId="59" w16cid:durableId="741173393">
    <w:abstractNumId w:val="35"/>
  </w:num>
  <w:num w:numId="60" w16cid:durableId="1810248606">
    <w:abstractNumId w:val="39"/>
  </w:num>
  <w:num w:numId="61" w16cid:durableId="1385176324">
    <w:abstractNumId w:val="33"/>
  </w:num>
  <w:num w:numId="62" w16cid:durableId="1720402000">
    <w:abstractNumId w:val="5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eusz Orlicki - DPAG">
    <w15:presenceInfo w15:providerId="AD" w15:userId="S::m.orlicki@dpag.pl::47f34c89-4076-496a-b4e9-e6b04061f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43"/>
    <w:rsid w:val="00007BE4"/>
    <w:rsid w:val="000317B5"/>
    <w:rsid w:val="00075159"/>
    <w:rsid w:val="000828DB"/>
    <w:rsid w:val="00096AB0"/>
    <w:rsid w:val="000E091B"/>
    <w:rsid w:val="000E19FD"/>
    <w:rsid w:val="000F6105"/>
    <w:rsid w:val="00105B6D"/>
    <w:rsid w:val="00110715"/>
    <w:rsid w:val="001169B4"/>
    <w:rsid w:val="0012608B"/>
    <w:rsid w:val="0014474B"/>
    <w:rsid w:val="00146A94"/>
    <w:rsid w:val="0019524B"/>
    <w:rsid w:val="001B1F27"/>
    <w:rsid w:val="001E0D85"/>
    <w:rsid w:val="001E5E52"/>
    <w:rsid w:val="002600E2"/>
    <w:rsid w:val="0026381C"/>
    <w:rsid w:val="00286F58"/>
    <w:rsid w:val="002A125E"/>
    <w:rsid w:val="002C6329"/>
    <w:rsid w:val="002D0D53"/>
    <w:rsid w:val="002D3668"/>
    <w:rsid w:val="00340896"/>
    <w:rsid w:val="00356A52"/>
    <w:rsid w:val="00366FC0"/>
    <w:rsid w:val="00367889"/>
    <w:rsid w:val="003945F0"/>
    <w:rsid w:val="003B123A"/>
    <w:rsid w:val="003D2B56"/>
    <w:rsid w:val="003E0499"/>
    <w:rsid w:val="003E17E0"/>
    <w:rsid w:val="003E273A"/>
    <w:rsid w:val="003E66B5"/>
    <w:rsid w:val="00436E67"/>
    <w:rsid w:val="0046224A"/>
    <w:rsid w:val="004C7B7C"/>
    <w:rsid w:val="004E40CB"/>
    <w:rsid w:val="00516361"/>
    <w:rsid w:val="00577EC4"/>
    <w:rsid w:val="005A4D75"/>
    <w:rsid w:val="005D7A1D"/>
    <w:rsid w:val="00624A9F"/>
    <w:rsid w:val="00625CC7"/>
    <w:rsid w:val="00635319"/>
    <w:rsid w:val="00670ADB"/>
    <w:rsid w:val="00672EE2"/>
    <w:rsid w:val="006A653C"/>
    <w:rsid w:val="007024B4"/>
    <w:rsid w:val="00721D30"/>
    <w:rsid w:val="00730886"/>
    <w:rsid w:val="007510EB"/>
    <w:rsid w:val="007D502A"/>
    <w:rsid w:val="007E7A85"/>
    <w:rsid w:val="00884557"/>
    <w:rsid w:val="008C5A6C"/>
    <w:rsid w:val="00913879"/>
    <w:rsid w:val="00920B2D"/>
    <w:rsid w:val="00927441"/>
    <w:rsid w:val="00932A27"/>
    <w:rsid w:val="00981249"/>
    <w:rsid w:val="009F37D0"/>
    <w:rsid w:val="00A074AD"/>
    <w:rsid w:val="00A604D3"/>
    <w:rsid w:val="00A64D14"/>
    <w:rsid w:val="00A7122A"/>
    <w:rsid w:val="00A7789E"/>
    <w:rsid w:val="00A96E2E"/>
    <w:rsid w:val="00AE609B"/>
    <w:rsid w:val="00AF30E1"/>
    <w:rsid w:val="00B01043"/>
    <w:rsid w:val="00B337BB"/>
    <w:rsid w:val="00B338A0"/>
    <w:rsid w:val="00B34097"/>
    <w:rsid w:val="00B64FEE"/>
    <w:rsid w:val="00B776D6"/>
    <w:rsid w:val="00B8183E"/>
    <w:rsid w:val="00BB037A"/>
    <w:rsid w:val="00BB2E9E"/>
    <w:rsid w:val="00BB620E"/>
    <w:rsid w:val="00BC4D50"/>
    <w:rsid w:val="00BE5E6B"/>
    <w:rsid w:val="00C2347C"/>
    <w:rsid w:val="00C355E0"/>
    <w:rsid w:val="00C41954"/>
    <w:rsid w:val="00C60F19"/>
    <w:rsid w:val="00C81DF0"/>
    <w:rsid w:val="00C8307F"/>
    <w:rsid w:val="00CA511A"/>
    <w:rsid w:val="00CC1A59"/>
    <w:rsid w:val="00CD55BA"/>
    <w:rsid w:val="00CE4CAE"/>
    <w:rsid w:val="00D24AED"/>
    <w:rsid w:val="00D51A88"/>
    <w:rsid w:val="00D77028"/>
    <w:rsid w:val="00DA5F4C"/>
    <w:rsid w:val="00E00CBC"/>
    <w:rsid w:val="00E06D0A"/>
    <w:rsid w:val="00E16067"/>
    <w:rsid w:val="00E46F2C"/>
    <w:rsid w:val="00EB5569"/>
    <w:rsid w:val="00EC11A0"/>
    <w:rsid w:val="00F03180"/>
    <w:rsid w:val="00F13970"/>
    <w:rsid w:val="00F257EE"/>
    <w:rsid w:val="00F274C5"/>
    <w:rsid w:val="00F75360"/>
    <w:rsid w:val="00F76E50"/>
    <w:rsid w:val="00F869CF"/>
    <w:rsid w:val="00FA1633"/>
    <w:rsid w:val="00FA1F50"/>
    <w:rsid w:val="00FA407A"/>
    <w:rsid w:val="00FB2E67"/>
    <w:rsid w:val="00FB3F9C"/>
    <w:rsid w:val="00FD65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74C58"/>
  <w15:chartTrackingRefBased/>
  <w15:docId w15:val="{81B5CDE2-A63C-4CB5-B292-732A9633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1F50"/>
    <w:pPr>
      <w:spacing w:after="0" w:line="240" w:lineRule="auto"/>
      <w:jc w:val="both"/>
    </w:pPr>
    <w:rPr>
      <w:kern w:val="0"/>
      <w14:ligatures w14:val="none"/>
    </w:rPr>
  </w:style>
  <w:style w:type="paragraph" w:styleId="Nagwek1">
    <w:name w:val="heading 1"/>
    <w:basedOn w:val="Normalny"/>
    <w:next w:val="Normalny"/>
    <w:link w:val="Nagwek1Znak"/>
    <w:uiPriority w:val="9"/>
    <w:qFormat/>
    <w:rsid w:val="00B01043"/>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B01043"/>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B01043"/>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B01043"/>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B01043"/>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B01043"/>
    <w:pPr>
      <w:keepNext/>
      <w:keepLines/>
      <w:spacing w:before="40" w:line="259" w:lineRule="auto"/>
      <w:jc w:val="left"/>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B01043"/>
    <w:pPr>
      <w:keepNext/>
      <w:keepLines/>
      <w:spacing w:before="40" w:line="259" w:lineRule="auto"/>
      <w:jc w:val="left"/>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B01043"/>
    <w:pPr>
      <w:keepNext/>
      <w:keepLines/>
      <w:spacing w:line="259" w:lineRule="auto"/>
      <w:jc w:val="left"/>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B01043"/>
    <w:pPr>
      <w:keepNext/>
      <w:keepLines/>
      <w:spacing w:line="259" w:lineRule="auto"/>
      <w:jc w:val="left"/>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10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10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10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10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10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10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10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10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1043"/>
    <w:rPr>
      <w:rFonts w:eastAsiaTheme="majorEastAsia" w:cstheme="majorBidi"/>
      <w:color w:val="272727" w:themeColor="text1" w:themeTint="D8"/>
    </w:rPr>
  </w:style>
  <w:style w:type="paragraph" w:styleId="Tytu">
    <w:name w:val="Title"/>
    <w:basedOn w:val="Normalny"/>
    <w:next w:val="Normalny"/>
    <w:link w:val="TytuZnak"/>
    <w:uiPriority w:val="10"/>
    <w:qFormat/>
    <w:rsid w:val="00B0104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B010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1043"/>
    <w:pPr>
      <w:numPr>
        <w:ilvl w:val="1"/>
      </w:numPr>
      <w:spacing w:after="160"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B010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1043"/>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B01043"/>
    <w:rPr>
      <w:i/>
      <w:iCs/>
      <w:color w:val="404040" w:themeColor="text1" w:themeTint="BF"/>
    </w:rPr>
  </w:style>
  <w:style w:type="paragraph" w:styleId="Akapitzlist">
    <w:name w:val="List Paragraph"/>
    <w:basedOn w:val="Normalny"/>
    <w:link w:val="AkapitzlistZnak"/>
    <w:uiPriority w:val="34"/>
    <w:qFormat/>
    <w:rsid w:val="00B01043"/>
    <w:pPr>
      <w:spacing w:after="160" w:line="259" w:lineRule="auto"/>
      <w:ind w:left="720"/>
      <w:contextualSpacing/>
      <w:jc w:val="left"/>
    </w:pPr>
    <w:rPr>
      <w:kern w:val="2"/>
      <w14:ligatures w14:val="standardContextual"/>
    </w:rPr>
  </w:style>
  <w:style w:type="character" w:styleId="Wyrnienieintensywne">
    <w:name w:val="Intense Emphasis"/>
    <w:basedOn w:val="Domylnaczcionkaakapitu"/>
    <w:uiPriority w:val="21"/>
    <w:qFormat/>
    <w:rsid w:val="00B01043"/>
    <w:rPr>
      <w:i/>
      <w:iCs/>
      <w:color w:val="0F4761" w:themeColor="accent1" w:themeShade="BF"/>
    </w:rPr>
  </w:style>
  <w:style w:type="paragraph" w:styleId="Cytatintensywny">
    <w:name w:val="Intense Quote"/>
    <w:basedOn w:val="Normalny"/>
    <w:next w:val="Normalny"/>
    <w:link w:val="CytatintensywnyZnak"/>
    <w:uiPriority w:val="30"/>
    <w:qFormat/>
    <w:rsid w:val="00B0104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01043"/>
    <w:rPr>
      <w:i/>
      <w:iCs/>
      <w:color w:val="0F4761" w:themeColor="accent1" w:themeShade="BF"/>
    </w:rPr>
  </w:style>
  <w:style w:type="character" w:styleId="Odwoanieintensywne">
    <w:name w:val="Intense Reference"/>
    <w:basedOn w:val="Domylnaczcionkaakapitu"/>
    <w:uiPriority w:val="32"/>
    <w:qFormat/>
    <w:rsid w:val="00B01043"/>
    <w:rPr>
      <w:b/>
      <w:bCs/>
      <w:smallCaps/>
      <w:color w:val="0F4761" w:themeColor="accent1" w:themeShade="BF"/>
      <w:spacing w:val="5"/>
    </w:rPr>
  </w:style>
  <w:style w:type="paragraph" w:styleId="Nagwek">
    <w:name w:val="header"/>
    <w:basedOn w:val="Normalny"/>
    <w:link w:val="NagwekZnak"/>
    <w:uiPriority w:val="99"/>
    <w:unhideWhenUsed/>
    <w:rsid w:val="00B01043"/>
    <w:pPr>
      <w:tabs>
        <w:tab w:val="center" w:pos="4536"/>
        <w:tab w:val="right" w:pos="9072"/>
      </w:tabs>
      <w:jc w:val="left"/>
    </w:pPr>
    <w:rPr>
      <w:kern w:val="2"/>
      <w14:ligatures w14:val="standardContextual"/>
    </w:rPr>
  </w:style>
  <w:style w:type="character" w:customStyle="1" w:styleId="NagwekZnak">
    <w:name w:val="Nagłówek Znak"/>
    <w:basedOn w:val="Domylnaczcionkaakapitu"/>
    <w:link w:val="Nagwek"/>
    <w:uiPriority w:val="99"/>
    <w:rsid w:val="00B01043"/>
  </w:style>
  <w:style w:type="paragraph" w:styleId="Stopka">
    <w:name w:val="footer"/>
    <w:basedOn w:val="Normalny"/>
    <w:link w:val="StopkaZnak"/>
    <w:uiPriority w:val="99"/>
    <w:unhideWhenUsed/>
    <w:rsid w:val="00B01043"/>
    <w:pPr>
      <w:tabs>
        <w:tab w:val="center" w:pos="4536"/>
        <w:tab w:val="right" w:pos="9072"/>
      </w:tabs>
      <w:jc w:val="left"/>
    </w:pPr>
    <w:rPr>
      <w:kern w:val="2"/>
      <w14:ligatures w14:val="standardContextual"/>
    </w:rPr>
  </w:style>
  <w:style w:type="character" w:customStyle="1" w:styleId="StopkaZnak">
    <w:name w:val="Stopka Znak"/>
    <w:basedOn w:val="Domylnaczcionkaakapitu"/>
    <w:link w:val="Stopka"/>
    <w:uiPriority w:val="99"/>
    <w:rsid w:val="00B01043"/>
  </w:style>
  <w:style w:type="paragraph" w:styleId="Bezodstpw">
    <w:name w:val="No Spacing"/>
    <w:uiPriority w:val="1"/>
    <w:qFormat/>
    <w:rsid w:val="00A7122A"/>
    <w:pPr>
      <w:spacing w:after="0" w:line="240" w:lineRule="auto"/>
    </w:pPr>
  </w:style>
  <w:style w:type="character" w:styleId="Pogrubienie">
    <w:name w:val="Strong"/>
    <w:basedOn w:val="Domylnaczcionkaakapitu"/>
    <w:uiPriority w:val="22"/>
    <w:qFormat/>
    <w:rsid w:val="00FA1F50"/>
    <w:rPr>
      <w:b/>
      <w:bCs/>
    </w:rPr>
  </w:style>
  <w:style w:type="table" w:styleId="Tabela-Siatka">
    <w:name w:val="Table Grid"/>
    <w:basedOn w:val="Standardowy"/>
    <w:rsid w:val="00FA40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407A"/>
    <w:rPr>
      <w:color w:val="808080"/>
    </w:rPr>
  </w:style>
  <w:style w:type="character" w:customStyle="1" w:styleId="AkapitzlistZnak">
    <w:name w:val="Akapit z listą Znak"/>
    <w:link w:val="Akapitzlist"/>
    <w:uiPriority w:val="34"/>
    <w:locked/>
    <w:rsid w:val="00FA407A"/>
  </w:style>
  <w:style w:type="paragraph" w:styleId="Tekstpodstawowy">
    <w:name w:val="Body Text"/>
    <w:basedOn w:val="Normalny"/>
    <w:link w:val="TekstpodstawowyZnak"/>
    <w:rsid w:val="00FA407A"/>
    <w:pPr>
      <w:widowControl w:val="0"/>
      <w:jc w:val="left"/>
    </w:pPr>
    <w:rPr>
      <w:rFonts w:ascii="TimesEE" w:eastAsia="Times New Roman" w:hAnsi="TimesEE" w:cs="Times New Roman"/>
      <w:color w:val="000000"/>
      <w:szCs w:val="20"/>
      <w:lang w:eastAsia="pl-PL"/>
    </w:rPr>
  </w:style>
  <w:style w:type="character" w:customStyle="1" w:styleId="TekstpodstawowyZnak">
    <w:name w:val="Tekst podstawowy Znak"/>
    <w:basedOn w:val="Domylnaczcionkaakapitu"/>
    <w:link w:val="Tekstpodstawowy"/>
    <w:rsid w:val="00FA407A"/>
    <w:rPr>
      <w:rFonts w:ascii="TimesEE" w:eastAsia="Times New Roman" w:hAnsi="TimesEE" w:cs="Times New Roman"/>
      <w:color w:val="000000"/>
      <w:kern w:val="0"/>
      <w:szCs w:val="20"/>
      <w:lang w:eastAsia="pl-PL"/>
      <w14:ligatures w14:val="none"/>
    </w:rPr>
  </w:style>
  <w:style w:type="paragraph" w:styleId="Tekstprzypisudolnego">
    <w:name w:val="footnote text"/>
    <w:basedOn w:val="Normalny"/>
    <w:link w:val="TekstprzypisudolnegoZnak"/>
    <w:rsid w:val="00FA407A"/>
    <w:pPr>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A407A"/>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FA407A"/>
    <w:rPr>
      <w:vertAlign w:val="superscript"/>
    </w:rPr>
  </w:style>
  <w:style w:type="paragraph" w:customStyle="1" w:styleId="Opis1">
    <w:name w:val="Opis1"/>
    <w:basedOn w:val="Normalny"/>
    <w:uiPriority w:val="99"/>
    <w:rsid w:val="00FA407A"/>
    <w:pPr>
      <w:spacing w:before="60"/>
      <w:ind w:left="284" w:hanging="284"/>
      <w:jc w:val="left"/>
    </w:pPr>
    <w:rPr>
      <w:rFonts w:ascii="Arial" w:eastAsia="Times New Roman" w:hAnsi="Arial" w:cs="Arial"/>
      <w:b/>
      <w:bCs/>
      <w:sz w:val="20"/>
      <w:szCs w:val="20"/>
      <w:lang w:val="en-GB" w:eastAsia="pl-PL"/>
    </w:rPr>
  </w:style>
  <w:style w:type="paragraph" w:customStyle="1" w:styleId="Opis2">
    <w:name w:val="Opis2"/>
    <w:basedOn w:val="Normalny"/>
    <w:uiPriority w:val="99"/>
    <w:rsid w:val="00FA407A"/>
    <w:pPr>
      <w:spacing w:before="80"/>
      <w:jc w:val="left"/>
    </w:pPr>
    <w:rPr>
      <w:rFonts w:ascii="Arial" w:eastAsia="Times New Roman" w:hAnsi="Arial" w:cs="Arial"/>
      <w:sz w:val="20"/>
      <w:szCs w:val="20"/>
      <w:lang w:val="en-GB" w:eastAsia="pl-PL"/>
    </w:rPr>
  </w:style>
  <w:style w:type="paragraph" w:customStyle="1" w:styleId="pf0">
    <w:name w:val="pf0"/>
    <w:basedOn w:val="Normalny"/>
    <w:rsid w:val="00FA407A"/>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cf01">
    <w:name w:val="cf01"/>
    <w:basedOn w:val="Domylnaczcionkaakapitu"/>
    <w:rsid w:val="00FA407A"/>
    <w:rPr>
      <w:rFonts w:ascii="Segoe UI" w:hAnsi="Segoe UI" w:cs="Segoe UI" w:hint="default"/>
      <w:b/>
      <w:bCs/>
      <w:sz w:val="18"/>
      <w:szCs w:val="18"/>
    </w:rPr>
  </w:style>
  <w:style w:type="character" w:customStyle="1" w:styleId="cf11">
    <w:name w:val="cf11"/>
    <w:basedOn w:val="Domylnaczcionkaakapitu"/>
    <w:rsid w:val="00FA407A"/>
    <w:rPr>
      <w:rFonts w:ascii="Segoe UI" w:hAnsi="Segoe UI" w:cs="Segoe UI" w:hint="default"/>
      <w:sz w:val="18"/>
      <w:szCs w:val="18"/>
    </w:rPr>
  </w:style>
  <w:style w:type="character" w:customStyle="1" w:styleId="cf31">
    <w:name w:val="cf31"/>
    <w:basedOn w:val="Domylnaczcionkaakapitu"/>
    <w:rsid w:val="00FA407A"/>
    <w:rPr>
      <w:rFonts w:ascii="Segoe UI" w:hAnsi="Segoe UI" w:cs="Segoe UI" w:hint="default"/>
      <w:i/>
      <w:iCs/>
      <w:sz w:val="18"/>
      <w:szCs w:val="18"/>
    </w:rPr>
  </w:style>
  <w:style w:type="character" w:styleId="Hipercze">
    <w:name w:val="Hyperlink"/>
    <w:basedOn w:val="Domylnaczcionkaakapitu"/>
    <w:unhideWhenUsed/>
    <w:rsid w:val="00FA407A"/>
    <w:rPr>
      <w:color w:val="467886" w:themeColor="hyperlink"/>
      <w:u w:val="single"/>
    </w:rPr>
  </w:style>
  <w:style w:type="character" w:styleId="Nierozpoznanawzmianka">
    <w:name w:val="Unresolved Mention"/>
    <w:basedOn w:val="Domylnaczcionkaakapitu"/>
    <w:uiPriority w:val="99"/>
    <w:semiHidden/>
    <w:unhideWhenUsed/>
    <w:rsid w:val="00FA407A"/>
    <w:rPr>
      <w:color w:val="605E5C"/>
      <w:shd w:val="clear" w:color="auto" w:fill="E1DFDD"/>
    </w:rPr>
  </w:style>
  <w:style w:type="paragraph" w:styleId="Tekstkomentarza">
    <w:name w:val="annotation text"/>
    <w:basedOn w:val="Normalny"/>
    <w:link w:val="TekstkomentarzaZnak"/>
    <w:uiPriority w:val="99"/>
    <w:semiHidden/>
    <w:unhideWhenUsed/>
    <w:rsid w:val="00FA407A"/>
    <w:pPr>
      <w:jc w:val="left"/>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FA407A"/>
    <w:rPr>
      <w:rFonts w:ascii="Times New Roman" w:eastAsia="Times New Roman" w:hAnsi="Times New Roman" w:cs="Times New Roman"/>
      <w:kern w:val="0"/>
      <w:sz w:val="20"/>
      <w:szCs w:val="20"/>
      <w:lang w:eastAsia="pl-PL"/>
      <w14:ligatures w14:val="none"/>
    </w:rPr>
  </w:style>
  <w:style w:type="character" w:styleId="Odwoaniedokomentarza">
    <w:name w:val="annotation reference"/>
    <w:semiHidden/>
    <w:unhideWhenUsed/>
    <w:rsid w:val="00FA407A"/>
    <w:rPr>
      <w:sz w:val="16"/>
      <w:szCs w:val="16"/>
    </w:rPr>
  </w:style>
  <w:style w:type="paragraph" w:styleId="Tekstdymka">
    <w:name w:val="Balloon Text"/>
    <w:basedOn w:val="Normalny"/>
    <w:link w:val="TekstdymkaZnak"/>
    <w:uiPriority w:val="99"/>
    <w:semiHidden/>
    <w:unhideWhenUsed/>
    <w:rsid w:val="00E46F2C"/>
    <w:pPr>
      <w:jc w:val="left"/>
    </w:pPr>
    <w:rPr>
      <w:rFonts w:ascii="Tahoma" w:hAnsi="Tahoma" w:cs="Tahoma"/>
      <w:sz w:val="16"/>
      <w:szCs w:val="16"/>
    </w:rPr>
  </w:style>
  <w:style w:type="character" w:customStyle="1" w:styleId="TekstdymkaZnak">
    <w:name w:val="Tekst dymka Znak"/>
    <w:basedOn w:val="Domylnaczcionkaakapitu"/>
    <w:link w:val="Tekstdymka"/>
    <w:uiPriority w:val="99"/>
    <w:semiHidden/>
    <w:rsid w:val="00E46F2C"/>
    <w:rPr>
      <w:rFonts w:ascii="Tahoma" w:hAnsi="Tahoma" w:cs="Tahoma"/>
      <w:kern w:val="0"/>
      <w:sz w:val="16"/>
      <w:szCs w:val="16"/>
      <w14:ligatures w14:val="none"/>
    </w:rPr>
  </w:style>
  <w:style w:type="table" w:customStyle="1" w:styleId="Tabela-Siatka9">
    <w:name w:val="Tabela - Siatka9"/>
    <w:basedOn w:val="Standardowy"/>
    <w:next w:val="Tabela-Siatka"/>
    <w:uiPriority w:val="59"/>
    <w:rsid w:val="00E46F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3">
    <w:name w:val="Light Grid Accent 3"/>
    <w:basedOn w:val="Standardowy"/>
    <w:uiPriority w:val="62"/>
    <w:rsid w:val="00E46F2C"/>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customStyle="1" w:styleId="paragraph">
    <w:name w:val="paragraph"/>
    <w:basedOn w:val="Normalny"/>
    <w:rsid w:val="00E46F2C"/>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E46F2C"/>
  </w:style>
  <w:style w:type="paragraph" w:styleId="Tematkomentarza">
    <w:name w:val="annotation subject"/>
    <w:basedOn w:val="Tekstkomentarza"/>
    <w:next w:val="Tekstkomentarza"/>
    <w:link w:val="TematkomentarzaZnak"/>
    <w:uiPriority w:val="99"/>
    <w:semiHidden/>
    <w:unhideWhenUsed/>
    <w:rsid w:val="00E46F2C"/>
    <w:rPr>
      <w:b/>
      <w:bCs/>
    </w:rPr>
  </w:style>
  <w:style w:type="character" w:customStyle="1" w:styleId="TematkomentarzaZnak">
    <w:name w:val="Temat komentarza Znak"/>
    <w:basedOn w:val="TekstkomentarzaZnak"/>
    <w:link w:val="Tematkomentarza"/>
    <w:uiPriority w:val="99"/>
    <w:semiHidden/>
    <w:rsid w:val="00E46F2C"/>
    <w:rPr>
      <w:rFonts w:ascii="Times New Roman" w:eastAsia="Times New Roman" w:hAnsi="Times New Roman" w:cs="Times New Roman"/>
      <w:b/>
      <w:bCs/>
      <w:kern w:val="0"/>
      <w:sz w:val="20"/>
      <w:szCs w:val="20"/>
      <w:lang w:eastAsia="pl-PL"/>
      <w14:ligatures w14:val="none"/>
    </w:rPr>
  </w:style>
  <w:style w:type="paragraph" w:styleId="Spistreci1">
    <w:name w:val="toc 1"/>
    <w:basedOn w:val="Normalny"/>
    <w:next w:val="Normalny"/>
    <w:autoRedefine/>
    <w:uiPriority w:val="39"/>
    <w:unhideWhenUsed/>
    <w:rsid w:val="00E46F2C"/>
    <w:pPr>
      <w:spacing w:before="120" w:line="276" w:lineRule="auto"/>
      <w:jc w:val="left"/>
    </w:pPr>
    <w:rPr>
      <w:rFonts w:cstheme="minorHAnsi"/>
      <w:b/>
      <w:bCs/>
      <w:i/>
      <w:iCs/>
      <w:sz w:val="24"/>
      <w:szCs w:val="24"/>
    </w:rPr>
  </w:style>
  <w:style w:type="paragraph" w:styleId="Spistreci2">
    <w:name w:val="toc 2"/>
    <w:basedOn w:val="Normalny"/>
    <w:next w:val="Normalny"/>
    <w:autoRedefine/>
    <w:uiPriority w:val="39"/>
    <w:unhideWhenUsed/>
    <w:rsid w:val="00E46F2C"/>
    <w:pPr>
      <w:spacing w:before="120" w:line="276" w:lineRule="auto"/>
      <w:ind w:left="220"/>
      <w:jc w:val="left"/>
    </w:pPr>
    <w:rPr>
      <w:rFonts w:cstheme="minorHAnsi"/>
      <w:b/>
      <w:bCs/>
    </w:rPr>
  </w:style>
  <w:style w:type="paragraph" w:styleId="Spistreci3">
    <w:name w:val="toc 3"/>
    <w:basedOn w:val="Normalny"/>
    <w:next w:val="Normalny"/>
    <w:autoRedefine/>
    <w:uiPriority w:val="39"/>
    <w:unhideWhenUsed/>
    <w:rsid w:val="00E46F2C"/>
    <w:pPr>
      <w:spacing w:line="276" w:lineRule="auto"/>
      <w:ind w:left="440"/>
      <w:jc w:val="left"/>
    </w:pPr>
    <w:rPr>
      <w:rFonts w:cstheme="minorHAnsi"/>
      <w:sz w:val="20"/>
      <w:szCs w:val="20"/>
    </w:rPr>
  </w:style>
  <w:style w:type="paragraph" w:styleId="Spistreci4">
    <w:name w:val="toc 4"/>
    <w:basedOn w:val="Normalny"/>
    <w:next w:val="Normalny"/>
    <w:autoRedefine/>
    <w:uiPriority w:val="39"/>
    <w:unhideWhenUsed/>
    <w:rsid w:val="00E46F2C"/>
    <w:pPr>
      <w:spacing w:line="276" w:lineRule="auto"/>
      <w:ind w:left="660"/>
      <w:jc w:val="left"/>
    </w:pPr>
    <w:rPr>
      <w:rFonts w:cstheme="minorHAnsi"/>
      <w:sz w:val="20"/>
      <w:szCs w:val="20"/>
    </w:rPr>
  </w:style>
  <w:style w:type="paragraph" w:styleId="Spistreci5">
    <w:name w:val="toc 5"/>
    <w:basedOn w:val="Normalny"/>
    <w:next w:val="Normalny"/>
    <w:autoRedefine/>
    <w:uiPriority w:val="39"/>
    <w:unhideWhenUsed/>
    <w:rsid w:val="00E46F2C"/>
    <w:pPr>
      <w:spacing w:line="276" w:lineRule="auto"/>
      <w:ind w:left="880"/>
      <w:jc w:val="left"/>
    </w:pPr>
    <w:rPr>
      <w:rFonts w:cstheme="minorHAnsi"/>
      <w:sz w:val="20"/>
      <w:szCs w:val="20"/>
    </w:rPr>
  </w:style>
  <w:style w:type="paragraph" w:styleId="Spistreci6">
    <w:name w:val="toc 6"/>
    <w:basedOn w:val="Normalny"/>
    <w:next w:val="Normalny"/>
    <w:autoRedefine/>
    <w:uiPriority w:val="39"/>
    <w:unhideWhenUsed/>
    <w:rsid w:val="00E46F2C"/>
    <w:pPr>
      <w:spacing w:line="276" w:lineRule="auto"/>
      <w:ind w:left="1100"/>
      <w:jc w:val="left"/>
    </w:pPr>
    <w:rPr>
      <w:rFonts w:cstheme="minorHAnsi"/>
      <w:sz w:val="20"/>
      <w:szCs w:val="20"/>
    </w:rPr>
  </w:style>
  <w:style w:type="paragraph" w:styleId="Spistreci7">
    <w:name w:val="toc 7"/>
    <w:basedOn w:val="Normalny"/>
    <w:next w:val="Normalny"/>
    <w:autoRedefine/>
    <w:uiPriority w:val="39"/>
    <w:unhideWhenUsed/>
    <w:rsid w:val="00E46F2C"/>
    <w:pPr>
      <w:spacing w:line="276" w:lineRule="auto"/>
      <w:ind w:left="1320"/>
      <w:jc w:val="left"/>
    </w:pPr>
    <w:rPr>
      <w:rFonts w:cstheme="minorHAnsi"/>
      <w:sz w:val="20"/>
      <w:szCs w:val="20"/>
    </w:rPr>
  </w:style>
  <w:style w:type="paragraph" w:styleId="Spistreci8">
    <w:name w:val="toc 8"/>
    <w:basedOn w:val="Normalny"/>
    <w:next w:val="Normalny"/>
    <w:autoRedefine/>
    <w:uiPriority w:val="39"/>
    <w:unhideWhenUsed/>
    <w:rsid w:val="00E46F2C"/>
    <w:pPr>
      <w:spacing w:line="276" w:lineRule="auto"/>
      <w:ind w:left="1540"/>
      <w:jc w:val="left"/>
    </w:pPr>
    <w:rPr>
      <w:rFonts w:cstheme="minorHAnsi"/>
      <w:sz w:val="20"/>
      <w:szCs w:val="20"/>
    </w:rPr>
  </w:style>
  <w:style w:type="paragraph" w:styleId="Spistreci9">
    <w:name w:val="toc 9"/>
    <w:basedOn w:val="Normalny"/>
    <w:next w:val="Normalny"/>
    <w:autoRedefine/>
    <w:uiPriority w:val="39"/>
    <w:unhideWhenUsed/>
    <w:rsid w:val="00E46F2C"/>
    <w:pPr>
      <w:spacing w:line="276" w:lineRule="auto"/>
      <w:ind w:left="1760"/>
      <w:jc w:val="left"/>
    </w:pPr>
    <w:rPr>
      <w:rFonts w:cstheme="minorHAnsi"/>
      <w:sz w:val="20"/>
      <w:szCs w:val="20"/>
    </w:rPr>
  </w:style>
  <w:style w:type="paragraph" w:styleId="Nagwekspisutreci">
    <w:name w:val="TOC Heading"/>
    <w:basedOn w:val="Nagwek1"/>
    <w:next w:val="Normalny"/>
    <w:uiPriority w:val="39"/>
    <w:unhideWhenUsed/>
    <w:qFormat/>
    <w:rsid w:val="00E46F2C"/>
    <w:pPr>
      <w:spacing w:before="480" w:after="0" w:line="276" w:lineRule="auto"/>
      <w:outlineLvl w:val="9"/>
    </w:pPr>
    <w:rPr>
      <w:b/>
      <w:bCs/>
      <w:kern w:val="0"/>
      <w:sz w:val="28"/>
      <w:szCs w:val="28"/>
      <w:lang w:eastAsia="pl-PL"/>
      <w14:ligatures w14:val="none"/>
    </w:rPr>
  </w:style>
  <w:style w:type="table" w:styleId="Jasnecieniowanieakcent1">
    <w:name w:val="Light Shading Accent 1"/>
    <w:basedOn w:val="Standardowy"/>
    <w:uiPriority w:val="60"/>
    <w:rsid w:val="00E46F2C"/>
    <w:pPr>
      <w:spacing w:after="0" w:line="240" w:lineRule="auto"/>
    </w:pPr>
    <w:rPr>
      <w:rFonts w:ascii="Times New Roman" w:eastAsia="Times New Roman" w:hAnsi="Times New Roman" w:cs="Times New Roman"/>
      <w:color w:val="0F4761" w:themeColor="accent1" w:themeShade="BF"/>
      <w:kern w:val="0"/>
      <w:sz w:val="20"/>
      <w:szCs w:val="20"/>
      <w:lang w:eastAsia="pl-PL"/>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Jasnecieniowanieakcent3">
    <w:name w:val="Light Shading Accent 3"/>
    <w:basedOn w:val="Standardowy"/>
    <w:uiPriority w:val="60"/>
    <w:rsid w:val="00E46F2C"/>
    <w:pPr>
      <w:spacing w:after="0" w:line="240" w:lineRule="auto"/>
    </w:pPr>
    <w:rPr>
      <w:rFonts w:ascii="Times New Roman" w:eastAsia="Times New Roman" w:hAnsi="Times New Roman" w:cs="Times New Roman"/>
      <w:color w:val="124F1A" w:themeColor="accent3" w:themeShade="BF"/>
      <w:kern w:val="0"/>
      <w:sz w:val="20"/>
      <w:szCs w:val="20"/>
      <w:lang w:eastAsia="pl-PL"/>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Jasnasiatkaakcent1">
    <w:name w:val="Light Grid Accent 1"/>
    <w:basedOn w:val="Standardowy"/>
    <w:uiPriority w:val="62"/>
    <w:rsid w:val="00E46F2C"/>
    <w:pPr>
      <w:spacing w:after="0" w:line="240" w:lineRule="auto"/>
    </w:pPr>
    <w:rPr>
      <w:rFonts w:ascii="Times New Roman" w:eastAsia="Times New Roman" w:hAnsi="Times New Roman" w:cs="Times New Roman"/>
      <w:kern w:val="0"/>
      <w:sz w:val="20"/>
      <w:szCs w:val="20"/>
      <w:lang w:eastAsia="pl-PL"/>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104">
      <w:bodyDiv w:val="1"/>
      <w:marLeft w:val="0"/>
      <w:marRight w:val="0"/>
      <w:marTop w:val="0"/>
      <w:marBottom w:val="0"/>
      <w:divBdr>
        <w:top w:val="none" w:sz="0" w:space="0" w:color="auto"/>
        <w:left w:val="none" w:sz="0" w:space="0" w:color="auto"/>
        <w:bottom w:val="none" w:sz="0" w:space="0" w:color="auto"/>
        <w:right w:val="none" w:sz="0" w:space="0" w:color="auto"/>
      </w:divBdr>
    </w:div>
    <w:div w:id="12362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bik.pl" TargetMode="External"/><Relationship Id="rId18" Type="http://schemas.openxmlformats.org/officeDocument/2006/relationships/hyperlink" Target="mailto:kontakt@zbp.pl" TargetMode="External"/><Relationship Id="rId26" Type="http://schemas.openxmlformats.org/officeDocument/2006/relationships/hyperlink" Target="mailto:kontakt@pozyczkimazowieckie.pl" TargetMode="External"/><Relationship Id="rId39" Type="http://schemas.microsoft.com/office/2011/relationships/people" Target="people.xml"/><Relationship Id="rId21" Type="http://schemas.openxmlformats.org/officeDocument/2006/relationships/hyperlink" Target="mailto:info@big.pl" TargetMode="External"/><Relationship Id="rId34"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od@big.pl" TargetMode="External"/><Relationship Id="rId20" Type="http://schemas.openxmlformats.org/officeDocument/2006/relationships/hyperlink" Target="mailto:kontakt@pozyczkimazowieckie.pl" TargetMode="External"/><Relationship Id="rId29" Type="http://schemas.openxmlformats.org/officeDocument/2006/relationships/hyperlink" Target="mailto:kontakt@zbp.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pozyczkimazowieckie.pl%20" TargetMode="External"/><Relationship Id="rId24" Type="http://schemas.openxmlformats.org/officeDocument/2006/relationships/hyperlink" Target="mailto:iod.mrfp@dpag.pl"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iod.mrfp@dpag.pl" TargetMode="External"/><Relationship Id="rId23" Type="http://schemas.openxmlformats.org/officeDocument/2006/relationships/hyperlink" Target="mailto:kontakt@zbp.pl" TargetMode="External"/><Relationship Id="rId28" Type="http://schemas.openxmlformats.org/officeDocument/2006/relationships/hyperlink" Target="mailto:info@bik.pl"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od@big.pl" TargetMode="External"/><Relationship Id="rId31" Type="http://schemas.openxmlformats.org/officeDocument/2006/relationships/hyperlink" Target="mailto:iod.mrfp@dpa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bp.pl" TargetMode="External"/><Relationship Id="rId22" Type="http://schemas.openxmlformats.org/officeDocument/2006/relationships/hyperlink" Target="mailto:info@bik.pl" TargetMode="External"/><Relationship Id="rId27" Type="http://schemas.openxmlformats.org/officeDocument/2006/relationships/hyperlink" Target="mailto:info@big.pl" TargetMode="External"/><Relationship Id="rId30" Type="http://schemas.openxmlformats.org/officeDocument/2006/relationships/hyperlink" Target="mailto:iod@big.p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big.pl" TargetMode="External"/><Relationship Id="rId17" Type="http://schemas.openxmlformats.org/officeDocument/2006/relationships/hyperlink" Target="mailto:info@bik.pl" TargetMode="External"/><Relationship Id="rId25" Type="http://schemas.openxmlformats.org/officeDocument/2006/relationships/hyperlink" Target="mailto:iod@big.pl" TargetMode="External"/><Relationship Id="rId33" Type="http://schemas.openxmlformats.org/officeDocument/2006/relationships/header" Target="header2.xml"/><Relationship Id="rId38"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E497908B64471D92F0D785EC327F4B"/>
        <w:category>
          <w:name w:val="Ogólne"/>
          <w:gallery w:val="placeholder"/>
        </w:category>
        <w:types>
          <w:type w:val="bbPlcHdr"/>
        </w:types>
        <w:behaviors>
          <w:behavior w:val="content"/>
        </w:behaviors>
        <w:guid w:val="{518A2184-55F5-4A61-8DFF-C9C730360F3A}"/>
      </w:docPartPr>
      <w:docPartBody>
        <w:p w:rsidR="00A147E6" w:rsidRDefault="0081573F" w:rsidP="0081573F">
          <w:pPr>
            <w:pStyle w:val="6AE497908B64471D92F0D785EC327F4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3D32CAEAD584C738277C54ACF493A98"/>
        <w:category>
          <w:name w:val="Ogólne"/>
          <w:gallery w:val="placeholder"/>
        </w:category>
        <w:types>
          <w:type w:val="bbPlcHdr"/>
        </w:types>
        <w:behaviors>
          <w:behavior w:val="content"/>
        </w:behaviors>
        <w:guid w:val="{1D25F100-7FBF-4CB3-8760-FDC07D760C28}"/>
      </w:docPartPr>
      <w:docPartBody>
        <w:p w:rsidR="00A147E6" w:rsidRDefault="0081573F" w:rsidP="0081573F">
          <w:pPr>
            <w:pStyle w:val="F3D32CAEAD584C738277C54ACF493A9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6BF91F6008341B5A536ABC7B8EE6DBA"/>
        <w:category>
          <w:name w:val="Ogólne"/>
          <w:gallery w:val="placeholder"/>
        </w:category>
        <w:types>
          <w:type w:val="bbPlcHdr"/>
        </w:types>
        <w:behaviors>
          <w:behavior w:val="content"/>
        </w:behaviors>
        <w:guid w:val="{25104D93-39EC-48ED-A108-C3662C6965DC}"/>
      </w:docPartPr>
      <w:docPartBody>
        <w:p w:rsidR="00A147E6" w:rsidRDefault="0081573F" w:rsidP="0081573F">
          <w:pPr>
            <w:pStyle w:val="26BF91F6008341B5A536ABC7B8EE6DB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C71B3F93CA34B0FA186F224F86116DA"/>
        <w:category>
          <w:name w:val="Ogólne"/>
          <w:gallery w:val="placeholder"/>
        </w:category>
        <w:types>
          <w:type w:val="bbPlcHdr"/>
        </w:types>
        <w:behaviors>
          <w:behavior w:val="content"/>
        </w:behaviors>
        <w:guid w:val="{47D310AD-AFBD-46A2-84ED-6D60C4D696D4}"/>
      </w:docPartPr>
      <w:docPartBody>
        <w:p w:rsidR="00A147E6" w:rsidRDefault="0081573F" w:rsidP="0081573F">
          <w:pPr>
            <w:pStyle w:val="9C71B3F93CA34B0FA186F224F86116DA"/>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F28E081B1E740F7A69A041BEC25B296"/>
        <w:category>
          <w:name w:val="Ogólne"/>
          <w:gallery w:val="placeholder"/>
        </w:category>
        <w:types>
          <w:type w:val="bbPlcHdr"/>
        </w:types>
        <w:behaviors>
          <w:behavior w:val="content"/>
        </w:behaviors>
        <w:guid w:val="{1F9A2B91-1FFE-49F9-B8B6-7643012A54DE}"/>
      </w:docPartPr>
      <w:docPartBody>
        <w:p w:rsidR="00A147E6" w:rsidRDefault="0081573F" w:rsidP="0081573F">
          <w:pPr>
            <w:pStyle w:val="8F28E081B1E740F7A69A041BEC25B29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211AD899BEE44F7947EBC88B90AF9C2"/>
        <w:category>
          <w:name w:val="Ogólne"/>
          <w:gallery w:val="placeholder"/>
        </w:category>
        <w:types>
          <w:type w:val="bbPlcHdr"/>
        </w:types>
        <w:behaviors>
          <w:behavior w:val="content"/>
        </w:behaviors>
        <w:guid w:val="{5E2E30D1-792B-4A9D-9D76-7A352FD6403C}"/>
      </w:docPartPr>
      <w:docPartBody>
        <w:p w:rsidR="00A147E6" w:rsidRDefault="0081573F" w:rsidP="0081573F">
          <w:pPr>
            <w:pStyle w:val="9211AD899BEE44F7947EBC88B90AF9C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C55B91CAD394200BFE10FA1D7EAFC66"/>
        <w:category>
          <w:name w:val="Ogólne"/>
          <w:gallery w:val="placeholder"/>
        </w:category>
        <w:types>
          <w:type w:val="bbPlcHdr"/>
        </w:types>
        <w:behaviors>
          <w:behavior w:val="content"/>
        </w:behaviors>
        <w:guid w:val="{3E78C7A9-ECC8-49C3-B399-6804656BD6A6}"/>
      </w:docPartPr>
      <w:docPartBody>
        <w:p w:rsidR="00A147E6" w:rsidRDefault="0081573F" w:rsidP="0081573F">
          <w:pPr>
            <w:pStyle w:val="7C55B91CAD394200BFE10FA1D7EAFC6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7D17D41F9354D3AA05A87F5E459B74D"/>
        <w:category>
          <w:name w:val="Ogólne"/>
          <w:gallery w:val="placeholder"/>
        </w:category>
        <w:types>
          <w:type w:val="bbPlcHdr"/>
        </w:types>
        <w:behaviors>
          <w:behavior w:val="content"/>
        </w:behaviors>
        <w:guid w:val="{37547502-6B2F-49B0-A4F1-B6E22A700490}"/>
      </w:docPartPr>
      <w:docPartBody>
        <w:p w:rsidR="00A147E6" w:rsidRDefault="0081573F" w:rsidP="0081573F">
          <w:pPr>
            <w:pStyle w:val="C7D17D41F9354D3AA05A87F5E459B74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E227BB740DD450C8453F959B92C0FF5"/>
        <w:category>
          <w:name w:val="Ogólne"/>
          <w:gallery w:val="placeholder"/>
        </w:category>
        <w:types>
          <w:type w:val="bbPlcHdr"/>
        </w:types>
        <w:behaviors>
          <w:behavior w:val="content"/>
        </w:behaviors>
        <w:guid w:val="{D714361E-9F93-47B4-AB43-5A34B0A3A05F}"/>
      </w:docPartPr>
      <w:docPartBody>
        <w:p w:rsidR="00A147E6" w:rsidRDefault="0081573F" w:rsidP="0081573F">
          <w:pPr>
            <w:pStyle w:val="3E227BB740DD450C8453F959B92C0FF5"/>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9AA6818B52454610B2AAB45B38893D1B"/>
        <w:category>
          <w:name w:val="Ogólne"/>
          <w:gallery w:val="placeholder"/>
        </w:category>
        <w:types>
          <w:type w:val="bbPlcHdr"/>
        </w:types>
        <w:behaviors>
          <w:behavior w:val="content"/>
        </w:behaviors>
        <w:guid w:val="{54D05158-9926-4F86-A051-A47B05A1FD5B}"/>
      </w:docPartPr>
      <w:docPartBody>
        <w:p w:rsidR="00A147E6" w:rsidRDefault="0081573F" w:rsidP="0081573F">
          <w:pPr>
            <w:pStyle w:val="9AA6818B52454610B2AAB45B38893D1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2B2B30BC5A44CA9AB7BBA9BE592B344"/>
        <w:category>
          <w:name w:val="Ogólne"/>
          <w:gallery w:val="placeholder"/>
        </w:category>
        <w:types>
          <w:type w:val="bbPlcHdr"/>
        </w:types>
        <w:behaviors>
          <w:behavior w:val="content"/>
        </w:behaviors>
        <w:guid w:val="{6239CBBF-35CA-461B-9A2F-9A4A9FDEC951}"/>
      </w:docPartPr>
      <w:docPartBody>
        <w:p w:rsidR="00A147E6" w:rsidRDefault="0081573F" w:rsidP="0081573F">
          <w:pPr>
            <w:pStyle w:val="82B2B30BC5A44CA9AB7BBA9BE592B34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E97245A0519467389F5912C82A528F4"/>
        <w:category>
          <w:name w:val="Ogólne"/>
          <w:gallery w:val="placeholder"/>
        </w:category>
        <w:types>
          <w:type w:val="bbPlcHdr"/>
        </w:types>
        <w:behaviors>
          <w:behavior w:val="content"/>
        </w:behaviors>
        <w:guid w:val="{735F6AF1-0CA1-4016-9CEF-AD6B7967DABE}"/>
      </w:docPartPr>
      <w:docPartBody>
        <w:p w:rsidR="00A147E6" w:rsidRDefault="0081573F" w:rsidP="0081573F">
          <w:pPr>
            <w:pStyle w:val="FE97245A0519467389F5912C82A528F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81F206E8784E492E9184ED0A5577BAC3"/>
        <w:category>
          <w:name w:val="Ogólne"/>
          <w:gallery w:val="placeholder"/>
        </w:category>
        <w:types>
          <w:type w:val="bbPlcHdr"/>
        </w:types>
        <w:behaviors>
          <w:behavior w:val="content"/>
        </w:behaviors>
        <w:guid w:val="{43091AAB-A1B8-4827-B9A3-9CCF24755AA8}"/>
      </w:docPartPr>
      <w:docPartBody>
        <w:p w:rsidR="00A147E6" w:rsidRDefault="0081573F" w:rsidP="0081573F">
          <w:pPr>
            <w:pStyle w:val="81F206E8784E492E9184ED0A5577BAC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1AA5E4D543E49B58F77F593DFB0B5ED"/>
        <w:category>
          <w:name w:val="Ogólne"/>
          <w:gallery w:val="placeholder"/>
        </w:category>
        <w:types>
          <w:type w:val="bbPlcHdr"/>
        </w:types>
        <w:behaviors>
          <w:behavior w:val="content"/>
        </w:behaviors>
        <w:guid w:val="{6F698941-6DB8-4ECA-ADDA-A4B8DA053E02}"/>
      </w:docPartPr>
      <w:docPartBody>
        <w:p w:rsidR="00A147E6" w:rsidRDefault="0081573F" w:rsidP="0081573F">
          <w:pPr>
            <w:pStyle w:val="11AA5E4D543E49B58F77F593DFB0B5ED"/>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93DF5BF51804184AB0A5449F847FBBE"/>
        <w:category>
          <w:name w:val="Ogólne"/>
          <w:gallery w:val="placeholder"/>
        </w:category>
        <w:types>
          <w:type w:val="bbPlcHdr"/>
        </w:types>
        <w:behaviors>
          <w:behavior w:val="content"/>
        </w:behaviors>
        <w:guid w:val="{8DE0785E-9E6A-40E4-BC17-5F84CF075B61}"/>
      </w:docPartPr>
      <w:docPartBody>
        <w:p w:rsidR="00A147E6" w:rsidRDefault="0081573F" w:rsidP="0081573F">
          <w:pPr>
            <w:pStyle w:val="793DF5BF51804184AB0A5449F847FBBE"/>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F680877601364AB89AFCF613EE97FD46"/>
        <w:category>
          <w:name w:val="Ogólne"/>
          <w:gallery w:val="placeholder"/>
        </w:category>
        <w:types>
          <w:type w:val="bbPlcHdr"/>
        </w:types>
        <w:behaviors>
          <w:behavior w:val="content"/>
        </w:behaviors>
        <w:guid w:val="{7FF586D8-E78A-4E92-B7FE-412A30FC6F22}"/>
      </w:docPartPr>
      <w:docPartBody>
        <w:p w:rsidR="00A147E6" w:rsidRDefault="0081573F" w:rsidP="0081573F">
          <w:pPr>
            <w:pStyle w:val="F680877601364AB89AFCF613EE97FD4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F554F05A8A04D34A2ECD23940FD20C6"/>
        <w:category>
          <w:name w:val="Ogólne"/>
          <w:gallery w:val="placeholder"/>
        </w:category>
        <w:types>
          <w:type w:val="bbPlcHdr"/>
        </w:types>
        <w:behaviors>
          <w:behavior w:val="content"/>
        </w:behaviors>
        <w:guid w:val="{8229C1DA-3E67-4155-971C-05E37D610D32}"/>
      </w:docPartPr>
      <w:docPartBody>
        <w:p w:rsidR="00A147E6" w:rsidRDefault="0081573F" w:rsidP="0081573F">
          <w:pPr>
            <w:pStyle w:val="3F554F05A8A04D34A2ECD23940FD20C6"/>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AEEF8972C7924E5CAA94B22FB348C9A2"/>
        <w:category>
          <w:name w:val="Ogólne"/>
          <w:gallery w:val="placeholder"/>
        </w:category>
        <w:types>
          <w:type w:val="bbPlcHdr"/>
        </w:types>
        <w:behaviors>
          <w:behavior w:val="content"/>
        </w:behaviors>
        <w:guid w:val="{17EFE777-BF8B-4304-B131-90C59BDBF7DC}"/>
      </w:docPartPr>
      <w:docPartBody>
        <w:p w:rsidR="00A147E6" w:rsidRDefault="0081573F" w:rsidP="0081573F">
          <w:pPr>
            <w:pStyle w:val="AEEF8972C7924E5CAA94B22FB348C9A2"/>
          </w:pPr>
          <w:r w:rsidRPr="00F47D1B">
            <w:rPr>
              <w:rFonts w:ascii="Lato" w:hAnsi="Lato"/>
              <w:sz w:val="18"/>
            </w:rPr>
            <w:t xml:space="preserve">                             </w:t>
          </w:r>
          <w:r>
            <w:rPr>
              <w:rFonts w:ascii="Lato" w:hAnsi="Lato"/>
              <w:sz w:val="18"/>
            </w:rPr>
            <w:t xml:space="preserve">                        </w:t>
          </w:r>
          <w:r w:rsidRPr="00F47D1B">
            <w:rPr>
              <w:rFonts w:ascii="Lato" w:hAnsi="Lato"/>
              <w:sz w:val="18"/>
            </w:rPr>
            <w:t xml:space="preserve">                                                                                                                                        </w:t>
          </w:r>
        </w:p>
      </w:docPartBody>
    </w:docPart>
    <w:docPart>
      <w:docPartPr>
        <w:name w:val="6B7FA6FD3AB34DB18F5EC5C063DA3026"/>
        <w:category>
          <w:name w:val="Ogólne"/>
          <w:gallery w:val="placeholder"/>
        </w:category>
        <w:types>
          <w:type w:val="bbPlcHdr"/>
        </w:types>
        <w:behaviors>
          <w:behavior w:val="content"/>
        </w:behaviors>
        <w:guid w:val="{7347CFAE-5340-4D4B-9463-D06D4BC54B6A}"/>
      </w:docPartPr>
      <w:docPartBody>
        <w:p w:rsidR="00A147E6" w:rsidRDefault="0081573F" w:rsidP="0081573F">
          <w:pPr>
            <w:pStyle w:val="6B7FA6FD3AB34DB18F5EC5C063DA3026"/>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7459249F3D534B31B6C92541A413E0F5"/>
        <w:category>
          <w:name w:val="Ogólne"/>
          <w:gallery w:val="placeholder"/>
        </w:category>
        <w:types>
          <w:type w:val="bbPlcHdr"/>
        </w:types>
        <w:behaviors>
          <w:behavior w:val="content"/>
        </w:behaviors>
        <w:guid w:val="{D6DF4A92-E4E6-431B-BF3D-1EB6E513740C}"/>
      </w:docPartPr>
      <w:docPartBody>
        <w:p w:rsidR="00A147E6" w:rsidRDefault="0081573F" w:rsidP="0081573F">
          <w:pPr>
            <w:pStyle w:val="7459249F3D534B31B6C92541A413E0F5"/>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04F809C2A6FA41959DE466CE8D38B9D8"/>
        <w:category>
          <w:name w:val="Ogólne"/>
          <w:gallery w:val="placeholder"/>
        </w:category>
        <w:types>
          <w:type w:val="bbPlcHdr"/>
        </w:types>
        <w:behaviors>
          <w:behavior w:val="content"/>
        </w:behaviors>
        <w:guid w:val="{864E9544-3B0A-4902-8018-619E57C32B77}"/>
      </w:docPartPr>
      <w:docPartBody>
        <w:p w:rsidR="00A147E6" w:rsidRDefault="0081573F" w:rsidP="0081573F">
          <w:pPr>
            <w:pStyle w:val="04F809C2A6FA41959DE466CE8D38B9D8"/>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0CB33550B5E843FDADB3F8F0EED16109"/>
        <w:category>
          <w:name w:val="Ogólne"/>
          <w:gallery w:val="placeholder"/>
        </w:category>
        <w:types>
          <w:type w:val="bbPlcHdr"/>
        </w:types>
        <w:behaviors>
          <w:behavior w:val="content"/>
        </w:behaviors>
        <w:guid w:val="{1E03525A-A2DD-40EA-AB0F-22864C2269DB}"/>
      </w:docPartPr>
      <w:docPartBody>
        <w:p w:rsidR="00A147E6" w:rsidRDefault="0081573F" w:rsidP="0081573F">
          <w:pPr>
            <w:pStyle w:val="0CB33550B5E843FDADB3F8F0EED16109"/>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2DA0CE3E87C3458CA438C45F5A4A0227"/>
        <w:category>
          <w:name w:val="Ogólne"/>
          <w:gallery w:val="placeholder"/>
        </w:category>
        <w:types>
          <w:type w:val="bbPlcHdr"/>
        </w:types>
        <w:behaviors>
          <w:behavior w:val="content"/>
        </w:behaviors>
        <w:guid w:val="{BA4D23AD-321B-488B-98FD-D5202D759EA1}"/>
      </w:docPartPr>
      <w:docPartBody>
        <w:p w:rsidR="00A147E6" w:rsidRDefault="0081573F" w:rsidP="0081573F">
          <w:pPr>
            <w:pStyle w:val="2DA0CE3E87C3458CA438C45F5A4A0227"/>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75E2B741663A44F4B93B1ADBD2190246"/>
        <w:category>
          <w:name w:val="Ogólne"/>
          <w:gallery w:val="placeholder"/>
        </w:category>
        <w:types>
          <w:type w:val="bbPlcHdr"/>
        </w:types>
        <w:behaviors>
          <w:behavior w:val="content"/>
        </w:behaviors>
        <w:guid w:val="{E35D9574-7552-47F2-A79E-0E07FD08F96B}"/>
      </w:docPartPr>
      <w:docPartBody>
        <w:p w:rsidR="00A147E6" w:rsidRDefault="0081573F" w:rsidP="0081573F">
          <w:pPr>
            <w:pStyle w:val="75E2B741663A44F4B93B1ADBD2190246"/>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BAACE1676906497FB600CDFAEB31F362"/>
        <w:category>
          <w:name w:val="Ogólne"/>
          <w:gallery w:val="placeholder"/>
        </w:category>
        <w:types>
          <w:type w:val="bbPlcHdr"/>
        </w:types>
        <w:behaviors>
          <w:behavior w:val="content"/>
        </w:behaviors>
        <w:guid w:val="{1FF1C6AD-56E1-41A1-A336-FA150F12E773}"/>
      </w:docPartPr>
      <w:docPartBody>
        <w:p w:rsidR="00A147E6" w:rsidRDefault="0081573F" w:rsidP="0081573F">
          <w:pPr>
            <w:pStyle w:val="BAACE1676906497FB600CDFAEB31F362"/>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E1F0C5B66C7E408385C09CCE301C4D99"/>
        <w:category>
          <w:name w:val="Ogólne"/>
          <w:gallery w:val="placeholder"/>
        </w:category>
        <w:types>
          <w:type w:val="bbPlcHdr"/>
        </w:types>
        <w:behaviors>
          <w:behavior w:val="content"/>
        </w:behaviors>
        <w:guid w:val="{B68DFF41-B927-49E2-9BB7-3B4FB15039C2}"/>
      </w:docPartPr>
      <w:docPartBody>
        <w:p w:rsidR="00A147E6" w:rsidRDefault="0081573F" w:rsidP="0081573F">
          <w:pPr>
            <w:pStyle w:val="E1F0C5B66C7E408385C09CCE301C4D99"/>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80FDC2E5ABC743D8AB99711227205D66"/>
        <w:category>
          <w:name w:val="Ogólne"/>
          <w:gallery w:val="placeholder"/>
        </w:category>
        <w:types>
          <w:type w:val="bbPlcHdr"/>
        </w:types>
        <w:behaviors>
          <w:behavior w:val="content"/>
        </w:behaviors>
        <w:guid w:val="{9C184857-45EC-4093-A5F8-5D163AEFBF89}"/>
      </w:docPartPr>
      <w:docPartBody>
        <w:p w:rsidR="00A147E6" w:rsidRDefault="0081573F" w:rsidP="0081573F">
          <w:pPr>
            <w:pStyle w:val="80FDC2E5ABC743D8AB99711227205D66"/>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695F1DCBA01448759D8C8739B4F4AD70"/>
        <w:category>
          <w:name w:val="Ogólne"/>
          <w:gallery w:val="placeholder"/>
        </w:category>
        <w:types>
          <w:type w:val="bbPlcHdr"/>
        </w:types>
        <w:behaviors>
          <w:behavior w:val="content"/>
        </w:behaviors>
        <w:guid w:val="{F3BB9F99-D864-434F-A6EB-F09F7625FE79}"/>
      </w:docPartPr>
      <w:docPartBody>
        <w:p w:rsidR="00A147E6" w:rsidRDefault="0081573F" w:rsidP="0081573F">
          <w:pPr>
            <w:pStyle w:val="695F1DCBA01448759D8C8739B4F4AD70"/>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8F2B02833DF64756B264B30630BBD7C2"/>
        <w:category>
          <w:name w:val="Ogólne"/>
          <w:gallery w:val="placeholder"/>
        </w:category>
        <w:types>
          <w:type w:val="bbPlcHdr"/>
        </w:types>
        <w:behaviors>
          <w:behavior w:val="content"/>
        </w:behaviors>
        <w:guid w:val="{218890DE-07B1-4ADD-882E-198F22923532}"/>
      </w:docPartPr>
      <w:docPartBody>
        <w:p w:rsidR="00A147E6" w:rsidRDefault="0081573F" w:rsidP="0081573F">
          <w:pPr>
            <w:pStyle w:val="8F2B02833DF64756B264B30630BBD7C2"/>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448D60EF57EA481196EF2CA4DCFCB7B8"/>
        <w:category>
          <w:name w:val="Ogólne"/>
          <w:gallery w:val="placeholder"/>
        </w:category>
        <w:types>
          <w:type w:val="bbPlcHdr"/>
        </w:types>
        <w:behaviors>
          <w:behavior w:val="content"/>
        </w:behaviors>
        <w:guid w:val="{45C328CE-C320-4389-B8AE-45C81BFE43F2}"/>
      </w:docPartPr>
      <w:docPartBody>
        <w:p w:rsidR="00A147E6" w:rsidRDefault="0081573F" w:rsidP="0081573F">
          <w:pPr>
            <w:pStyle w:val="448D60EF57EA481196EF2CA4DCFCB7B8"/>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636EE57069294018AA8F70197F8D3117"/>
        <w:category>
          <w:name w:val="Ogólne"/>
          <w:gallery w:val="placeholder"/>
        </w:category>
        <w:types>
          <w:type w:val="bbPlcHdr"/>
        </w:types>
        <w:behaviors>
          <w:behavior w:val="content"/>
        </w:behaviors>
        <w:guid w:val="{A8DB6E23-9CB5-4D12-9176-727EAD9A2F9C}"/>
      </w:docPartPr>
      <w:docPartBody>
        <w:p w:rsidR="00A147E6" w:rsidRDefault="0081573F" w:rsidP="0081573F">
          <w:pPr>
            <w:pStyle w:val="636EE57069294018AA8F70197F8D3117"/>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01B245C880284A329A8253B5A3FC988B"/>
        <w:category>
          <w:name w:val="Ogólne"/>
          <w:gallery w:val="placeholder"/>
        </w:category>
        <w:types>
          <w:type w:val="bbPlcHdr"/>
        </w:types>
        <w:behaviors>
          <w:behavior w:val="content"/>
        </w:behaviors>
        <w:guid w:val="{6F20CAD5-3602-4ADB-8371-16F08A0F6D67}"/>
      </w:docPartPr>
      <w:docPartBody>
        <w:p w:rsidR="00A147E6" w:rsidRDefault="0081573F" w:rsidP="0081573F">
          <w:pPr>
            <w:pStyle w:val="01B245C880284A329A8253B5A3FC988B"/>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EDF497E72B4A40B684A968874080AF40"/>
        <w:category>
          <w:name w:val="Ogólne"/>
          <w:gallery w:val="placeholder"/>
        </w:category>
        <w:types>
          <w:type w:val="bbPlcHdr"/>
        </w:types>
        <w:behaviors>
          <w:behavior w:val="content"/>
        </w:behaviors>
        <w:guid w:val="{DE73868D-0271-4320-BD31-39E4079BA4DC}"/>
      </w:docPartPr>
      <w:docPartBody>
        <w:p w:rsidR="00A147E6" w:rsidRDefault="0081573F" w:rsidP="0081573F">
          <w:pPr>
            <w:pStyle w:val="EDF497E72B4A40B684A968874080AF40"/>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74CB4EA07C8C4A46B2ED8218F87D5EE6"/>
        <w:category>
          <w:name w:val="Ogólne"/>
          <w:gallery w:val="placeholder"/>
        </w:category>
        <w:types>
          <w:type w:val="bbPlcHdr"/>
        </w:types>
        <w:behaviors>
          <w:behavior w:val="content"/>
        </w:behaviors>
        <w:guid w:val="{FD07DE68-D3CA-462D-BB96-35F76A472EA7}"/>
      </w:docPartPr>
      <w:docPartBody>
        <w:p w:rsidR="00A147E6" w:rsidRDefault="0081573F" w:rsidP="0081573F">
          <w:pPr>
            <w:pStyle w:val="74CB4EA07C8C4A46B2ED8218F87D5EE6"/>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03E9BC3B7DA94DF9B8994DB43874631D"/>
        <w:category>
          <w:name w:val="Ogólne"/>
          <w:gallery w:val="placeholder"/>
        </w:category>
        <w:types>
          <w:type w:val="bbPlcHdr"/>
        </w:types>
        <w:behaviors>
          <w:behavior w:val="content"/>
        </w:behaviors>
        <w:guid w:val="{8FA80DDD-9553-4FF3-8DD9-1529725B3878}"/>
      </w:docPartPr>
      <w:docPartBody>
        <w:p w:rsidR="00A147E6" w:rsidRDefault="0081573F" w:rsidP="0081573F">
          <w:pPr>
            <w:pStyle w:val="03E9BC3B7DA94DF9B8994DB43874631D"/>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1548CB01CCA34C639E9B25D271007084"/>
        <w:category>
          <w:name w:val="Ogólne"/>
          <w:gallery w:val="placeholder"/>
        </w:category>
        <w:types>
          <w:type w:val="bbPlcHdr"/>
        </w:types>
        <w:behaviors>
          <w:behavior w:val="content"/>
        </w:behaviors>
        <w:guid w:val="{D0E22945-629D-4D1C-8BB1-8B46D2344F7F}"/>
      </w:docPartPr>
      <w:docPartBody>
        <w:p w:rsidR="00A147E6" w:rsidRDefault="0081573F" w:rsidP="0081573F">
          <w:pPr>
            <w:pStyle w:val="1548CB01CCA34C639E9B25D271007084"/>
          </w:pPr>
          <w:r w:rsidRPr="00720DCD">
            <w:rPr>
              <w:rFonts w:ascii="Lato" w:hAnsi="Lato"/>
              <w:sz w:val="18"/>
            </w:rPr>
            <w:t xml:space="preserve">  </w:t>
          </w:r>
          <w:r>
            <w:rPr>
              <w:rFonts w:ascii="Lato" w:hAnsi="Lato"/>
              <w:sz w:val="18"/>
            </w:rPr>
            <w:t xml:space="preserve">                </w:t>
          </w:r>
          <w:r w:rsidRPr="00720DCD">
            <w:rPr>
              <w:rFonts w:ascii="Lato" w:hAnsi="Lato"/>
              <w:sz w:val="18"/>
            </w:rPr>
            <w:t xml:space="preserve">                      </w:t>
          </w:r>
        </w:p>
      </w:docPartBody>
    </w:docPart>
    <w:docPart>
      <w:docPartPr>
        <w:name w:val="A4586EE1483746F8AD5D4A1AE8D6C728"/>
        <w:category>
          <w:name w:val="Ogólne"/>
          <w:gallery w:val="placeholder"/>
        </w:category>
        <w:types>
          <w:type w:val="bbPlcHdr"/>
        </w:types>
        <w:behaviors>
          <w:behavior w:val="content"/>
        </w:behaviors>
        <w:guid w:val="{32DEFC00-6A03-4295-86DC-771FF5083E55}"/>
      </w:docPartPr>
      <w:docPartBody>
        <w:p w:rsidR="00A147E6" w:rsidRDefault="0081573F" w:rsidP="0081573F">
          <w:pPr>
            <w:pStyle w:val="A4586EE1483746F8AD5D4A1AE8D6C728"/>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A37B3953143D4146B304CE772BB5C61C"/>
        <w:category>
          <w:name w:val="Ogólne"/>
          <w:gallery w:val="placeholder"/>
        </w:category>
        <w:types>
          <w:type w:val="bbPlcHdr"/>
        </w:types>
        <w:behaviors>
          <w:behavior w:val="content"/>
        </w:behaviors>
        <w:guid w:val="{51E33FD0-158A-4EA7-975D-BDF492390913}"/>
      </w:docPartPr>
      <w:docPartBody>
        <w:p w:rsidR="00A147E6" w:rsidRDefault="0081573F" w:rsidP="0081573F">
          <w:pPr>
            <w:pStyle w:val="A37B3953143D4146B304CE772BB5C61C"/>
          </w:pPr>
          <w:r w:rsidRPr="00720DCD">
            <w:rPr>
              <w:rStyle w:val="Tekstzastpczy"/>
            </w:rPr>
            <w:t xml:space="preserve">      </w:t>
          </w:r>
          <w:r>
            <w:rPr>
              <w:rStyle w:val="Tekstzastpczy"/>
            </w:rPr>
            <w:t xml:space="preserve">    </w:t>
          </w:r>
          <w:r>
            <w:rPr>
              <w:rFonts w:ascii="Lato" w:hAnsi="Lato"/>
              <w:sz w:val="18"/>
            </w:rPr>
            <w:t xml:space="preserve">      </w:t>
          </w:r>
          <w:r w:rsidRPr="00720DCD">
            <w:rPr>
              <w:rStyle w:val="Tekstzastpczy"/>
            </w:rPr>
            <w:t xml:space="preserve">        </w:t>
          </w:r>
          <w:r w:rsidRPr="00720DCD">
            <w:rPr>
              <w:rFonts w:ascii="Lato" w:hAnsi="Lato"/>
              <w:sz w:val="18"/>
            </w:rPr>
            <w:t xml:space="preserve">      </w:t>
          </w:r>
        </w:p>
      </w:docPartBody>
    </w:docPart>
    <w:docPart>
      <w:docPartPr>
        <w:name w:val="F47A7248AA1841A7A41DC6963D295BD4"/>
        <w:category>
          <w:name w:val="Ogólne"/>
          <w:gallery w:val="placeholder"/>
        </w:category>
        <w:types>
          <w:type w:val="bbPlcHdr"/>
        </w:types>
        <w:behaviors>
          <w:behavior w:val="content"/>
        </w:behaviors>
        <w:guid w:val="{D7EBD52E-D08C-41D0-A194-9CF66CC0F04F}"/>
      </w:docPartPr>
      <w:docPartBody>
        <w:p w:rsidR="00A147E6" w:rsidRDefault="0081573F" w:rsidP="0081573F">
          <w:pPr>
            <w:pStyle w:val="F47A7248AA1841A7A41DC6963D295BD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1A80CDCFF3264D6CBA051DDC2DE410EB"/>
        <w:category>
          <w:name w:val="Ogólne"/>
          <w:gallery w:val="placeholder"/>
        </w:category>
        <w:types>
          <w:type w:val="bbPlcHdr"/>
        </w:types>
        <w:behaviors>
          <w:behavior w:val="content"/>
        </w:behaviors>
        <w:guid w:val="{014D6731-7D20-40B0-81CC-ED82850584A3}"/>
      </w:docPartPr>
      <w:docPartBody>
        <w:p w:rsidR="00A147E6" w:rsidRDefault="0081573F" w:rsidP="0081573F">
          <w:pPr>
            <w:pStyle w:val="1A80CDCFF3264D6CBA051DDC2DE410E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3A0B3E30A8704B2E900AA1E63758EB77"/>
        <w:category>
          <w:name w:val="Ogólne"/>
          <w:gallery w:val="placeholder"/>
        </w:category>
        <w:types>
          <w:type w:val="bbPlcHdr"/>
        </w:types>
        <w:behaviors>
          <w:behavior w:val="content"/>
        </w:behaviors>
        <w:guid w:val="{90ED1514-6F14-47C8-BBC5-2EA11642CBAD}"/>
      </w:docPartPr>
      <w:docPartBody>
        <w:p w:rsidR="00A147E6" w:rsidRDefault="0081573F" w:rsidP="0081573F">
          <w:pPr>
            <w:pStyle w:val="3A0B3E30A8704B2E900AA1E63758EB77"/>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607A94A75F1449DB0C5485F64BF4342"/>
        <w:category>
          <w:name w:val="Ogólne"/>
          <w:gallery w:val="placeholder"/>
        </w:category>
        <w:types>
          <w:type w:val="bbPlcHdr"/>
        </w:types>
        <w:behaviors>
          <w:behavior w:val="content"/>
        </w:behaviors>
        <w:guid w:val="{C4F36E9C-734D-4069-BF8D-4552E87103D9}"/>
      </w:docPartPr>
      <w:docPartBody>
        <w:p w:rsidR="00A147E6" w:rsidRDefault="0081573F" w:rsidP="0081573F">
          <w:pPr>
            <w:pStyle w:val="7607A94A75F1449DB0C5485F64BF4342"/>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6D083FCBFD064DD39F14DC049CDA81DF"/>
        <w:category>
          <w:name w:val="Ogólne"/>
          <w:gallery w:val="placeholder"/>
        </w:category>
        <w:types>
          <w:type w:val="bbPlcHdr"/>
        </w:types>
        <w:behaviors>
          <w:behavior w:val="content"/>
        </w:behaviors>
        <w:guid w:val="{4A35A9AE-0274-4B05-9182-7113B38B0D90}"/>
      </w:docPartPr>
      <w:docPartBody>
        <w:p w:rsidR="00A147E6" w:rsidRDefault="0081573F" w:rsidP="0081573F">
          <w:pPr>
            <w:pStyle w:val="6D083FCBFD064DD39F14DC049CDA81D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CD4226687DF6408F9E5B2C77CCECC633"/>
        <w:category>
          <w:name w:val="Ogólne"/>
          <w:gallery w:val="placeholder"/>
        </w:category>
        <w:types>
          <w:type w:val="bbPlcHdr"/>
        </w:types>
        <w:behaviors>
          <w:behavior w:val="content"/>
        </w:behaviors>
        <w:guid w:val="{A641E0A1-D4F6-4D87-A2FE-6F4EEB61F011}"/>
      </w:docPartPr>
      <w:docPartBody>
        <w:p w:rsidR="00A147E6" w:rsidRDefault="0081573F" w:rsidP="0081573F">
          <w:pPr>
            <w:pStyle w:val="CD4226687DF6408F9E5B2C77CCECC633"/>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41E1090D55E46ECB59D623154053D9B"/>
        <w:category>
          <w:name w:val="Ogólne"/>
          <w:gallery w:val="placeholder"/>
        </w:category>
        <w:types>
          <w:type w:val="bbPlcHdr"/>
        </w:types>
        <w:behaviors>
          <w:behavior w:val="content"/>
        </w:behaviors>
        <w:guid w:val="{7C25D48A-A3E3-4463-9AF4-5AAF15613024}"/>
      </w:docPartPr>
      <w:docPartBody>
        <w:p w:rsidR="00A147E6" w:rsidRDefault="0081573F" w:rsidP="0081573F">
          <w:pPr>
            <w:pStyle w:val="241E1090D55E46ECB59D623154053D9B"/>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E4265C5CAC62402C84023F14B8CCC448"/>
        <w:category>
          <w:name w:val="Ogólne"/>
          <w:gallery w:val="placeholder"/>
        </w:category>
        <w:types>
          <w:type w:val="bbPlcHdr"/>
        </w:types>
        <w:behaviors>
          <w:behavior w:val="content"/>
        </w:behaviors>
        <w:guid w:val="{D93CB085-D638-4BBE-8E16-38F351F296C8}"/>
      </w:docPartPr>
      <w:docPartBody>
        <w:p w:rsidR="00A147E6" w:rsidRDefault="0081573F" w:rsidP="0081573F">
          <w:pPr>
            <w:pStyle w:val="E4265C5CAC62402C84023F14B8CCC448"/>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7D6C5B57CFE747509858D0D4A3A85E3C"/>
        <w:category>
          <w:name w:val="Ogólne"/>
          <w:gallery w:val="placeholder"/>
        </w:category>
        <w:types>
          <w:type w:val="bbPlcHdr"/>
        </w:types>
        <w:behaviors>
          <w:behavior w:val="content"/>
        </w:behaviors>
        <w:guid w:val="{7142CABB-4C22-48E3-8731-44EBA6EB0222}"/>
      </w:docPartPr>
      <w:docPartBody>
        <w:p w:rsidR="00A147E6" w:rsidRDefault="0081573F" w:rsidP="0081573F">
          <w:pPr>
            <w:pStyle w:val="7D6C5B57CFE747509858D0D4A3A85E3C"/>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432C10148EF14F62B2167BDDA328DE69"/>
        <w:category>
          <w:name w:val="Ogólne"/>
          <w:gallery w:val="placeholder"/>
        </w:category>
        <w:types>
          <w:type w:val="bbPlcHdr"/>
        </w:types>
        <w:behaviors>
          <w:behavior w:val="content"/>
        </w:behaviors>
        <w:guid w:val="{53253BBA-566B-4C60-8C7E-A46456938BAC}"/>
      </w:docPartPr>
      <w:docPartBody>
        <w:p w:rsidR="00A147E6" w:rsidRDefault="0081573F" w:rsidP="0081573F">
          <w:pPr>
            <w:pStyle w:val="432C10148EF14F62B2167BDDA328DE69"/>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22A127769BA3465791FB1A4B61019EB0"/>
        <w:category>
          <w:name w:val="Ogólne"/>
          <w:gallery w:val="placeholder"/>
        </w:category>
        <w:types>
          <w:type w:val="bbPlcHdr"/>
        </w:types>
        <w:behaviors>
          <w:behavior w:val="content"/>
        </w:behaviors>
        <w:guid w:val="{56B9F9E7-0974-4053-9BA1-A0394EB39F71}"/>
      </w:docPartPr>
      <w:docPartBody>
        <w:p w:rsidR="00A147E6" w:rsidRDefault="0081573F" w:rsidP="0081573F">
          <w:pPr>
            <w:pStyle w:val="22A127769BA3465791FB1A4B61019EB0"/>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D8CB485AF1134078993F5A1BB2C2D41F"/>
        <w:category>
          <w:name w:val="Ogólne"/>
          <w:gallery w:val="placeholder"/>
        </w:category>
        <w:types>
          <w:type w:val="bbPlcHdr"/>
        </w:types>
        <w:behaviors>
          <w:behavior w:val="content"/>
        </w:behaviors>
        <w:guid w:val="{2566F7A7-1F32-4D4E-9FC2-14CE09836091}"/>
      </w:docPartPr>
      <w:docPartBody>
        <w:p w:rsidR="00A147E6" w:rsidRDefault="0081573F" w:rsidP="0081573F">
          <w:pPr>
            <w:pStyle w:val="D8CB485AF1134078993F5A1BB2C2D41F"/>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
      <w:docPartPr>
        <w:name w:val="548B3335843C43948C70F3FAC5B71734"/>
        <w:category>
          <w:name w:val="Ogólne"/>
          <w:gallery w:val="placeholder"/>
        </w:category>
        <w:types>
          <w:type w:val="bbPlcHdr"/>
        </w:types>
        <w:behaviors>
          <w:behavior w:val="content"/>
        </w:behaviors>
        <w:guid w:val="{9B720334-329B-46E1-9DAB-83F7745D8DA1}"/>
      </w:docPartPr>
      <w:docPartBody>
        <w:p w:rsidR="00A147E6" w:rsidRDefault="0081573F" w:rsidP="0081573F">
          <w:pPr>
            <w:pStyle w:val="548B3335843C43948C70F3FAC5B71734"/>
          </w:pPr>
          <w:r w:rsidRPr="00A27B5A">
            <w:rPr>
              <w:rStyle w:val="Tekstzastpczy"/>
              <w:rFonts w:ascii="Lato" w:hAnsi="Lato"/>
            </w:rPr>
            <w:t xml:space="preserve">                                                    </w:t>
          </w:r>
          <w:r>
            <w:rPr>
              <w:rStyle w:val="Tekstzastpczy"/>
              <w:rFonts w:ascii="Lato" w:hAnsi="Lato"/>
            </w:rPr>
            <w:t xml:space="preserve">       </w:t>
          </w:r>
          <w:r>
            <w:rPr>
              <w:rFonts w:ascii="Lato" w:hAnsi="Lato"/>
              <w:sz w:val="18"/>
            </w:rPr>
            <w:t xml:space="preserve">               </w:t>
          </w:r>
          <w:r w:rsidRPr="00A27B5A">
            <w:rPr>
              <w:rStyle w:val="Tekstzastpczy"/>
              <w:rFonts w:ascii="Lato" w:hAnsi="La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panose1 w:val="02070309020205020404"/>
    <w:charset w:val="00"/>
    <w:family w:val="modern"/>
    <w:notTrueType/>
    <w:pitch w:val="fixed"/>
    <w:sig w:usb0="E0002AFF" w:usb1="C0007843" w:usb2="00000009" w:usb3="00000000" w:csb0="000001FF" w:csb1="00000000"/>
  </w:font>
  <w:font w:name="Aptos Display">
    <w:charset w:val="00"/>
    <w:family w:val="swiss"/>
    <w:pitch w:val="variable"/>
    <w:sig w:usb0="20000287" w:usb1="00000003" w:usb2="00000000" w:usb3="00000000" w:csb0="0000019F" w:csb1="00000000"/>
  </w:font>
  <w:font w:name="TimesEE">
    <w:altName w:val="Arial"/>
    <w:panose1 w:val="00000000000000000000"/>
    <w:charset w:val="EE"/>
    <w:family w:val="swiss"/>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E6"/>
    <w:rsid w:val="00096AB0"/>
    <w:rsid w:val="000C342F"/>
    <w:rsid w:val="002600E2"/>
    <w:rsid w:val="002852E6"/>
    <w:rsid w:val="003E17E0"/>
    <w:rsid w:val="00746317"/>
    <w:rsid w:val="0081573F"/>
    <w:rsid w:val="008C5A6C"/>
    <w:rsid w:val="00A147E6"/>
    <w:rsid w:val="00A616C7"/>
    <w:rsid w:val="00BC3452"/>
    <w:rsid w:val="00C81DF0"/>
    <w:rsid w:val="00FB3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1573F"/>
    <w:rPr>
      <w:color w:val="808080"/>
    </w:rPr>
  </w:style>
  <w:style w:type="paragraph" w:customStyle="1" w:styleId="6AE497908B64471D92F0D785EC327F4B">
    <w:name w:val="6AE497908B64471D92F0D785EC327F4B"/>
    <w:rsid w:val="0081573F"/>
  </w:style>
  <w:style w:type="paragraph" w:customStyle="1" w:styleId="F3D32CAEAD584C738277C54ACF493A98">
    <w:name w:val="F3D32CAEAD584C738277C54ACF493A98"/>
    <w:rsid w:val="0081573F"/>
  </w:style>
  <w:style w:type="paragraph" w:customStyle="1" w:styleId="26BF91F6008341B5A536ABC7B8EE6DBA">
    <w:name w:val="26BF91F6008341B5A536ABC7B8EE6DBA"/>
    <w:rsid w:val="0081573F"/>
  </w:style>
  <w:style w:type="paragraph" w:customStyle="1" w:styleId="9C71B3F93CA34B0FA186F224F86116DA">
    <w:name w:val="9C71B3F93CA34B0FA186F224F86116DA"/>
    <w:rsid w:val="0081573F"/>
  </w:style>
  <w:style w:type="paragraph" w:customStyle="1" w:styleId="8F28E081B1E740F7A69A041BEC25B296">
    <w:name w:val="8F28E081B1E740F7A69A041BEC25B296"/>
    <w:rsid w:val="0081573F"/>
  </w:style>
  <w:style w:type="paragraph" w:customStyle="1" w:styleId="9211AD899BEE44F7947EBC88B90AF9C2">
    <w:name w:val="9211AD899BEE44F7947EBC88B90AF9C2"/>
    <w:rsid w:val="0081573F"/>
  </w:style>
  <w:style w:type="paragraph" w:customStyle="1" w:styleId="7C55B91CAD394200BFE10FA1D7EAFC66">
    <w:name w:val="7C55B91CAD394200BFE10FA1D7EAFC66"/>
    <w:rsid w:val="0081573F"/>
  </w:style>
  <w:style w:type="paragraph" w:customStyle="1" w:styleId="C7D17D41F9354D3AA05A87F5E459B74D">
    <w:name w:val="C7D17D41F9354D3AA05A87F5E459B74D"/>
    <w:rsid w:val="0081573F"/>
  </w:style>
  <w:style w:type="paragraph" w:customStyle="1" w:styleId="3E227BB740DD450C8453F959B92C0FF5">
    <w:name w:val="3E227BB740DD450C8453F959B92C0FF5"/>
    <w:rsid w:val="0081573F"/>
  </w:style>
  <w:style w:type="paragraph" w:customStyle="1" w:styleId="9AA6818B52454610B2AAB45B38893D1B">
    <w:name w:val="9AA6818B52454610B2AAB45B38893D1B"/>
    <w:rsid w:val="0081573F"/>
  </w:style>
  <w:style w:type="paragraph" w:customStyle="1" w:styleId="82B2B30BC5A44CA9AB7BBA9BE592B344">
    <w:name w:val="82B2B30BC5A44CA9AB7BBA9BE592B344"/>
    <w:rsid w:val="0081573F"/>
  </w:style>
  <w:style w:type="paragraph" w:customStyle="1" w:styleId="FE97245A0519467389F5912C82A528F4">
    <w:name w:val="FE97245A0519467389F5912C82A528F4"/>
    <w:rsid w:val="0081573F"/>
  </w:style>
  <w:style w:type="paragraph" w:customStyle="1" w:styleId="81F206E8784E492E9184ED0A5577BAC3">
    <w:name w:val="81F206E8784E492E9184ED0A5577BAC3"/>
    <w:rsid w:val="0081573F"/>
  </w:style>
  <w:style w:type="paragraph" w:customStyle="1" w:styleId="11AA5E4D543E49B58F77F593DFB0B5ED">
    <w:name w:val="11AA5E4D543E49B58F77F593DFB0B5ED"/>
    <w:rsid w:val="0081573F"/>
  </w:style>
  <w:style w:type="paragraph" w:customStyle="1" w:styleId="793DF5BF51804184AB0A5449F847FBBE">
    <w:name w:val="793DF5BF51804184AB0A5449F847FBBE"/>
    <w:rsid w:val="0081573F"/>
  </w:style>
  <w:style w:type="paragraph" w:customStyle="1" w:styleId="F680877601364AB89AFCF613EE97FD46">
    <w:name w:val="F680877601364AB89AFCF613EE97FD46"/>
    <w:rsid w:val="0081573F"/>
  </w:style>
  <w:style w:type="paragraph" w:customStyle="1" w:styleId="3F554F05A8A04D34A2ECD23940FD20C6">
    <w:name w:val="3F554F05A8A04D34A2ECD23940FD20C6"/>
    <w:rsid w:val="0081573F"/>
  </w:style>
  <w:style w:type="paragraph" w:customStyle="1" w:styleId="AEEF8972C7924E5CAA94B22FB348C9A2">
    <w:name w:val="AEEF8972C7924E5CAA94B22FB348C9A2"/>
    <w:rsid w:val="0081573F"/>
  </w:style>
  <w:style w:type="paragraph" w:customStyle="1" w:styleId="6B7FA6FD3AB34DB18F5EC5C063DA3026">
    <w:name w:val="6B7FA6FD3AB34DB18F5EC5C063DA3026"/>
    <w:rsid w:val="0081573F"/>
  </w:style>
  <w:style w:type="paragraph" w:customStyle="1" w:styleId="7459249F3D534B31B6C92541A413E0F5">
    <w:name w:val="7459249F3D534B31B6C92541A413E0F5"/>
    <w:rsid w:val="0081573F"/>
  </w:style>
  <w:style w:type="paragraph" w:customStyle="1" w:styleId="04F809C2A6FA41959DE466CE8D38B9D8">
    <w:name w:val="04F809C2A6FA41959DE466CE8D38B9D8"/>
    <w:rsid w:val="0081573F"/>
  </w:style>
  <w:style w:type="paragraph" w:customStyle="1" w:styleId="0CB33550B5E843FDADB3F8F0EED16109">
    <w:name w:val="0CB33550B5E843FDADB3F8F0EED16109"/>
    <w:rsid w:val="0081573F"/>
  </w:style>
  <w:style w:type="paragraph" w:customStyle="1" w:styleId="2DA0CE3E87C3458CA438C45F5A4A0227">
    <w:name w:val="2DA0CE3E87C3458CA438C45F5A4A0227"/>
    <w:rsid w:val="0081573F"/>
  </w:style>
  <w:style w:type="paragraph" w:customStyle="1" w:styleId="75E2B741663A44F4B93B1ADBD2190246">
    <w:name w:val="75E2B741663A44F4B93B1ADBD2190246"/>
    <w:rsid w:val="0081573F"/>
  </w:style>
  <w:style w:type="paragraph" w:customStyle="1" w:styleId="BAACE1676906497FB600CDFAEB31F362">
    <w:name w:val="BAACE1676906497FB600CDFAEB31F362"/>
    <w:rsid w:val="0081573F"/>
  </w:style>
  <w:style w:type="paragraph" w:customStyle="1" w:styleId="E1F0C5B66C7E408385C09CCE301C4D99">
    <w:name w:val="E1F0C5B66C7E408385C09CCE301C4D99"/>
    <w:rsid w:val="0081573F"/>
  </w:style>
  <w:style w:type="paragraph" w:customStyle="1" w:styleId="80FDC2E5ABC743D8AB99711227205D66">
    <w:name w:val="80FDC2E5ABC743D8AB99711227205D66"/>
    <w:rsid w:val="0081573F"/>
  </w:style>
  <w:style w:type="paragraph" w:customStyle="1" w:styleId="695F1DCBA01448759D8C8739B4F4AD70">
    <w:name w:val="695F1DCBA01448759D8C8739B4F4AD70"/>
    <w:rsid w:val="0081573F"/>
  </w:style>
  <w:style w:type="paragraph" w:customStyle="1" w:styleId="8F2B02833DF64756B264B30630BBD7C2">
    <w:name w:val="8F2B02833DF64756B264B30630BBD7C2"/>
    <w:rsid w:val="0081573F"/>
  </w:style>
  <w:style w:type="paragraph" w:customStyle="1" w:styleId="448D60EF57EA481196EF2CA4DCFCB7B8">
    <w:name w:val="448D60EF57EA481196EF2CA4DCFCB7B8"/>
    <w:rsid w:val="0081573F"/>
  </w:style>
  <w:style w:type="paragraph" w:customStyle="1" w:styleId="636EE57069294018AA8F70197F8D3117">
    <w:name w:val="636EE57069294018AA8F70197F8D3117"/>
    <w:rsid w:val="0081573F"/>
  </w:style>
  <w:style w:type="paragraph" w:customStyle="1" w:styleId="01B245C880284A329A8253B5A3FC988B">
    <w:name w:val="01B245C880284A329A8253B5A3FC988B"/>
    <w:rsid w:val="0081573F"/>
  </w:style>
  <w:style w:type="paragraph" w:customStyle="1" w:styleId="EDF497E72B4A40B684A968874080AF40">
    <w:name w:val="EDF497E72B4A40B684A968874080AF40"/>
    <w:rsid w:val="0081573F"/>
  </w:style>
  <w:style w:type="paragraph" w:customStyle="1" w:styleId="74CB4EA07C8C4A46B2ED8218F87D5EE6">
    <w:name w:val="74CB4EA07C8C4A46B2ED8218F87D5EE6"/>
    <w:rsid w:val="0081573F"/>
  </w:style>
  <w:style w:type="paragraph" w:customStyle="1" w:styleId="03E9BC3B7DA94DF9B8994DB43874631D">
    <w:name w:val="03E9BC3B7DA94DF9B8994DB43874631D"/>
    <w:rsid w:val="0081573F"/>
  </w:style>
  <w:style w:type="paragraph" w:customStyle="1" w:styleId="1548CB01CCA34C639E9B25D271007084">
    <w:name w:val="1548CB01CCA34C639E9B25D271007084"/>
    <w:rsid w:val="0081573F"/>
  </w:style>
  <w:style w:type="paragraph" w:customStyle="1" w:styleId="A4586EE1483746F8AD5D4A1AE8D6C728">
    <w:name w:val="A4586EE1483746F8AD5D4A1AE8D6C728"/>
    <w:rsid w:val="0081573F"/>
  </w:style>
  <w:style w:type="paragraph" w:customStyle="1" w:styleId="A37B3953143D4146B304CE772BB5C61C">
    <w:name w:val="A37B3953143D4146B304CE772BB5C61C"/>
    <w:rsid w:val="0081573F"/>
  </w:style>
  <w:style w:type="paragraph" w:customStyle="1" w:styleId="F47A7248AA1841A7A41DC6963D295BD4">
    <w:name w:val="F47A7248AA1841A7A41DC6963D295BD4"/>
    <w:rsid w:val="0081573F"/>
  </w:style>
  <w:style w:type="paragraph" w:customStyle="1" w:styleId="1A80CDCFF3264D6CBA051DDC2DE410EB">
    <w:name w:val="1A80CDCFF3264D6CBA051DDC2DE410EB"/>
    <w:rsid w:val="0081573F"/>
  </w:style>
  <w:style w:type="paragraph" w:customStyle="1" w:styleId="3A0B3E30A8704B2E900AA1E63758EB77">
    <w:name w:val="3A0B3E30A8704B2E900AA1E63758EB77"/>
    <w:rsid w:val="0081573F"/>
  </w:style>
  <w:style w:type="paragraph" w:customStyle="1" w:styleId="7607A94A75F1449DB0C5485F64BF4342">
    <w:name w:val="7607A94A75F1449DB0C5485F64BF4342"/>
    <w:rsid w:val="0081573F"/>
  </w:style>
  <w:style w:type="paragraph" w:customStyle="1" w:styleId="6D083FCBFD064DD39F14DC049CDA81DF">
    <w:name w:val="6D083FCBFD064DD39F14DC049CDA81DF"/>
    <w:rsid w:val="0081573F"/>
  </w:style>
  <w:style w:type="paragraph" w:customStyle="1" w:styleId="CD4226687DF6408F9E5B2C77CCECC633">
    <w:name w:val="CD4226687DF6408F9E5B2C77CCECC633"/>
    <w:rsid w:val="0081573F"/>
  </w:style>
  <w:style w:type="paragraph" w:customStyle="1" w:styleId="241E1090D55E46ECB59D623154053D9B">
    <w:name w:val="241E1090D55E46ECB59D623154053D9B"/>
    <w:rsid w:val="0081573F"/>
  </w:style>
  <w:style w:type="paragraph" w:customStyle="1" w:styleId="E4265C5CAC62402C84023F14B8CCC448">
    <w:name w:val="E4265C5CAC62402C84023F14B8CCC448"/>
    <w:rsid w:val="0081573F"/>
  </w:style>
  <w:style w:type="paragraph" w:customStyle="1" w:styleId="7D6C5B57CFE747509858D0D4A3A85E3C">
    <w:name w:val="7D6C5B57CFE747509858D0D4A3A85E3C"/>
    <w:rsid w:val="0081573F"/>
  </w:style>
  <w:style w:type="paragraph" w:customStyle="1" w:styleId="432C10148EF14F62B2167BDDA328DE69">
    <w:name w:val="432C10148EF14F62B2167BDDA328DE69"/>
    <w:rsid w:val="0081573F"/>
  </w:style>
  <w:style w:type="paragraph" w:customStyle="1" w:styleId="22A127769BA3465791FB1A4B61019EB0">
    <w:name w:val="22A127769BA3465791FB1A4B61019EB0"/>
    <w:rsid w:val="0081573F"/>
  </w:style>
  <w:style w:type="paragraph" w:customStyle="1" w:styleId="D8CB485AF1134078993F5A1BB2C2D41F">
    <w:name w:val="D8CB485AF1134078993F5A1BB2C2D41F"/>
    <w:rsid w:val="0081573F"/>
  </w:style>
  <w:style w:type="paragraph" w:customStyle="1" w:styleId="548B3335843C43948C70F3FAC5B71734">
    <w:name w:val="548B3335843C43948C70F3FAC5B71734"/>
    <w:rsid w:val="00815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F7DCB554CCBE42BAC7D89590B63E4A" ma:contentTypeVersion="13" ma:contentTypeDescription="Utwórz nowy dokument." ma:contentTypeScope="" ma:versionID="2200f3c635e9a1165bbca14feed48db6">
  <xsd:schema xmlns:xsd="http://www.w3.org/2001/XMLSchema" xmlns:xs="http://www.w3.org/2001/XMLSchema" xmlns:p="http://schemas.microsoft.com/office/2006/metadata/properties" xmlns:ns2="07fe4c4f-258f-4519-b3bd-4a8599740a46" xmlns:ns3="9ef58430-c6fe-4ae0-9df7-68c3f9a5a3f8" targetNamespace="http://schemas.microsoft.com/office/2006/metadata/properties" ma:root="true" ma:fieldsID="c72788aabe44fbe163b6af36b3f3448f" ns2:_="" ns3:_="">
    <xsd:import namespace="07fe4c4f-258f-4519-b3bd-4a8599740a46"/>
    <xsd:import namespace="9ef58430-c6fe-4ae0-9df7-68c3f9a5a3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4c4f-258f-4519-b3bd-4a8599740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dac6c3f4-a8fd-4019-b3fd-537d89390d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58430-c6fe-4ae0-9df7-68c3f9a5a3f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308f13ab-a56b-4020-85c8-549c3294a4db}" ma:internalName="TaxCatchAll" ma:showField="CatchAllData" ma:web="9ef58430-c6fe-4ae0-9df7-68c3f9a5a3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e4c4f-258f-4519-b3bd-4a8599740a46">
      <Terms xmlns="http://schemas.microsoft.com/office/infopath/2007/PartnerControls"/>
    </lcf76f155ced4ddcb4097134ff3c332f>
    <TaxCatchAll xmlns="9ef58430-c6fe-4ae0-9df7-68c3f9a5a3f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1AF7B-3687-4563-9C20-836FF5B37E89}"/>
</file>

<file path=customXml/itemProps2.xml><?xml version="1.0" encoding="utf-8"?>
<ds:datastoreItem xmlns:ds="http://schemas.openxmlformats.org/officeDocument/2006/customXml" ds:itemID="{6088BE86-1044-43DF-A79C-C0518F8D9303}">
  <ds:schemaRefs>
    <ds:schemaRef ds:uri="http://schemas.microsoft.com/sharepoint/v3/contenttype/forms"/>
  </ds:schemaRefs>
</ds:datastoreItem>
</file>

<file path=customXml/itemProps3.xml><?xml version="1.0" encoding="utf-8"?>
<ds:datastoreItem xmlns:ds="http://schemas.openxmlformats.org/officeDocument/2006/customXml" ds:itemID="{6CD64360-89C5-4EFC-9B7D-286529C5715B}">
  <ds:schemaRefs>
    <ds:schemaRef ds:uri="http://schemas.microsoft.com/office/2006/metadata/properties"/>
    <ds:schemaRef ds:uri="http://schemas.microsoft.com/office/infopath/2007/PartnerControls"/>
    <ds:schemaRef ds:uri="07fe4c4f-258f-4519-b3bd-4a8599740a46"/>
    <ds:schemaRef ds:uri="9ef58430-c6fe-4ae0-9df7-68c3f9a5a3f8"/>
  </ds:schemaRefs>
</ds:datastoreItem>
</file>

<file path=customXml/itemProps4.xml><?xml version="1.0" encoding="utf-8"?>
<ds:datastoreItem xmlns:ds="http://schemas.openxmlformats.org/officeDocument/2006/customXml" ds:itemID="{BB859AE6-FA65-4237-A1AC-E80C8F39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12821</Words>
  <Characters>76926</Characters>
  <Application>Microsoft Office Word</Application>
  <DocSecurity>0</DocSecurity>
  <Lines>641</Lines>
  <Paragraphs>179</Paragraphs>
  <ScaleCrop>false</ScaleCrop>
  <Company/>
  <LinksUpToDate>false</LinksUpToDate>
  <CharactersWithSpaces>89568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Piotrowska</dc:creator>
  <cp:keywords/>
  <dc:description/>
  <cp:lastModifiedBy>Joanna Sulej</cp:lastModifiedBy>
  <cp:revision>25</cp:revision>
  <cp:lastPrinted>2025-01-10T11:52:00Z</cp:lastPrinted>
  <dcterms:created xsi:type="dcterms:W3CDTF">2026-04-02T09:26:00Z</dcterms:created>
  <dcterms:modified xsi:type="dcterms:W3CDTF">2026-04-08T12:21:00Z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0x010100DDF7DCB554CCBE42BAC7D89590B63E4A</vt:lpwstr>
  </property>
  <property fmtid="{D5CDD505-2E9C-101B-9397-08002B2CF9AE}" pid="3" name="MediaServiceImageTags">
    <vt:lpwstr/>
  </property>
</Properties>
</file>